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590" w:rsidRPr="00FB5887" w:rsidRDefault="00CF78F9" w:rsidP="00FE2590">
      <w:pPr>
        <w:keepNext/>
        <w:spacing w:before="240" w:after="60" w:line="276" w:lineRule="auto"/>
        <w:jc w:val="both"/>
        <w:outlineLvl w:val="0"/>
        <w:rPr>
          <w:rFonts w:ascii="Calibri" w:eastAsia="Times New Roman" w:hAnsi="Calibri"/>
          <w:b/>
          <w:bCs/>
          <w:kern w:val="32"/>
          <w:sz w:val="22"/>
          <w:szCs w:val="22"/>
        </w:rPr>
      </w:pPr>
      <w:r>
        <w:rPr>
          <w:rFonts w:ascii="Calibri" w:eastAsia="Times New Roman" w:hAnsi="Calibri"/>
          <w:b/>
          <w:bCs/>
          <w:kern w:val="32"/>
          <w:sz w:val="22"/>
          <w:szCs w:val="22"/>
        </w:rPr>
        <w:t xml:space="preserve">II.1.7 </w:t>
      </w:r>
      <w:r w:rsidR="00FE2590" w:rsidRPr="00166D01">
        <w:rPr>
          <w:rFonts w:ascii="Calibri" w:eastAsia="Times New Roman" w:hAnsi="Calibri"/>
          <w:b/>
          <w:bCs/>
          <w:kern w:val="32"/>
          <w:sz w:val="22"/>
          <w:szCs w:val="22"/>
        </w:rPr>
        <w:t xml:space="preserve">Wzór minimalnego zakresu </w:t>
      </w:r>
      <w:r w:rsidR="00FE2590">
        <w:rPr>
          <w:rFonts w:ascii="Calibri" w:eastAsia="Times New Roman" w:hAnsi="Calibri"/>
          <w:b/>
          <w:bCs/>
          <w:kern w:val="32"/>
          <w:sz w:val="22"/>
          <w:szCs w:val="22"/>
        </w:rPr>
        <w:t xml:space="preserve">porozumienia </w:t>
      </w:r>
      <w:r w:rsidR="00FE2590" w:rsidRPr="00166D01">
        <w:rPr>
          <w:rFonts w:ascii="Calibri" w:eastAsia="Times New Roman" w:hAnsi="Calibri"/>
          <w:b/>
          <w:bCs/>
          <w:kern w:val="32"/>
          <w:sz w:val="22"/>
          <w:szCs w:val="22"/>
        </w:rPr>
        <w:t xml:space="preserve">o dofinansowanie projektu ze środków EFS (do umów innych niż </w:t>
      </w:r>
      <w:r w:rsidR="003E6360">
        <w:rPr>
          <w:rFonts w:ascii="Calibri" w:eastAsia="Times New Roman" w:hAnsi="Calibri"/>
          <w:b/>
          <w:bCs/>
          <w:kern w:val="32"/>
          <w:sz w:val="22"/>
          <w:szCs w:val="22"/>
        </w:rPr>
        <w:t>rozliczane</w:t>
      </w:r>
      <w:r w:rsidR="003E6360" w:rsidRPr="00166D01">
        <w:rPr>
          <w:rFonts w:ascii="Calibri" w:eastAsia="Times New Roman" w:hAnsi="Calibri"/>
          <w:b/>
          <w:bCs/>
          <w:kern w:val="32"/>
          <w:sz w:val="22"/>
          <w:szCs w:val="22"/>
        </w:rPr>
        <w:t xml:space="preserve"> </w:t>
      </w:r>
      <w:r w:rsidR="00FE2590" w:rsidRPr="00166D01">
        <w:rPr>
          <w:rFonts w:ascii="Calibri" w:eastAsia="Times New Roman" w:hAnsi="Calibri"/>
          <w:b/>
          <w:bCs/>
          <w:kern w:val="32"/>
          <w:sz w:val="22"/>
          <w:szCs w:val="22"/>
        </w:rPr>
        <w:t>kwotami ryczałtowymi)</w:t>
      </w:r>
      <w:r w:rsidR="00FE2590">
        <w:rPr>
          <w:rFonts w:ascii="Calibri" w:eastAsia="Times New Roman" w:hAnsi="Calibri"/>
          <w:b/>
          <w:bCs/>
          <w:kern w:val="32"/>
          <w:sz w:val="22"/>
          <w:szCs w:val="22"/>
        </w:rPr>
        <w:t xml:space="preserve"> - państwowe jednostki budżetowe</w:t>
      </w:r>
    </w:p>
    <w:p w:rsidR="00FE2590" w:rsidRDefault="00FE2590" w:rsidP="00FE2590">
      <w:pPr>
        <w:pStyle w:val="Podtytu"/>
        <w:spacing w:before="120" w:after="120" w:line="276" w:lineRule="auto"/>
        <w:rPr>
          <w:rFonts w:ascii="Calibri" w:hAnsi="Calibri"/>
          <w:sz w:val="22"/>
          <w:szCs w:val="22"/>
        </w:rPr>
      </w:pPr>
    </w:p>
    <w:p w:rsidR="00FE2590" w:rsidRPr="00F64E9C" w:rsidRDefault="00FE2590" w:rsidP="00FE2590">
      <w:pPr>
        <w:pStyle w:val="Podtytu"/>
        <w:spacing w:before="120" w:after="120" w:line="276" w:lineRule="auto"/>
        <w:rPr>
          <w:rFonts w:ascii="Calibri" w:hAnsi="Calibri"/>
          <w:sz w:val="22"/>
          <w:szCs w:val="22"/>
        </w:rPr>
      </w:pPr>
      <w:r>
        <w:rPr>
          <w:rFonts w:ascii="Calibri" w:hAnsi="Calibri"/>
          <w:sz w:val="22"/>
          <w:szCs w:val="22"/>
        </w:rPr>
        <w:t>Porozumienie</w:t>
      </w:r>
      <w:r w:rsidRPr="00F64E9C">
        <w:rPr>
          <w:rFonts w:ascii="Calibri" w:hAnsi="Calibri"/>
          <w:sz w:val="22"/>
          <w:szCs w:val="22"/>
        </w:rPr>
        <w:t xml:space="preserve"> nr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o dofinansowanie Projektu ……………………………………………………</w:t>
      </w:r>
    </w:p>
    <w:p w:rsidR="00FE2590" w:rsidRPr="00F64E9C" w:rsidRDefault="00FE2590" w:rsidP="00FE2590">
      <w:pPr>
        <w:pStyle w:val="Podtytu"/>
        <w:spacing w:before="120" w:after="120" w:line="276" w:lineRule="auto"/>
        <w:rPr>
          <w:rFonts w:ascii="Calibri" w:hAnsi="Calibri"/>
          <w:i/>
          <w:iCs/>
          <w:sz w:val="22"/>
          <w:szCs w:val="22"/>
        </w:rPr>
      </w:pPr>
      <w:r w:rsidRPr="00F64E9C">
        <w:rPr>
          <w:rFonts w:ascii="Calibri" w:hAnsi="Calibri"/>
          <w:b w:val="0"/>
          <w:i/>
          <w:sz w:val="22"/>
          <w:szCs w:val="22"/>
        </w:rPr>
        <w:t>(Tytuł</w:t>
      </w:r>
      <w:r w:rsidRPr="00F64E9C">
        <w:rPr>
          <w:rFonts w:ascii="Calibri" w:hAnsi="Calibri"/>
          <w:b w:val="0"/>
          <w:i/>
          <w:iCs/>
          <w:sz w:val="22"/>
          <w:szCs w:val="22"/>
        </w:rPr>
        <w:t xml:space="preserve"> i Nr Projektu)</w:t>
      </w:r>
      <w:r w:rsidRPr="00F64E9C">
        <w:rPr>
          <w:rFonts w:ascii="Calibri" w:hAnsi="Calibri"/>
          <w:i/>
          <w:iCs/>
          <w:sz w:val="22"/>
          <w:szCs w:val="22"/>
        </w:rPr>
        <w:t xml:space="preserve">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współfinansowanego ze środków Europejskiego Funduszu Społecznego</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 ramach Regionalnego Programu Operacyjnego Województwa Podlaskiego na lata 2014-2020</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b/>
          <w:sz w:val="22"/>
          <w:szCs w:val="22"/>
        </w:rPr>
        <w:t xml:space="preserve">Osi Priorytetowej ………………………………………………………. </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i/>
          <w:sz w:val="22"/>
          <w:szCs w:val="22"/>
        </w:rPr>
        <w:t>(</w:t>
      </w:r>
      <w:r w:rsidRPr="00F64E9C">
        <w:rPr>
          <w:rFonts w:ascii="Calibri" w:hAnsi="Calibri"/>
          <w:i/>
          <w:iCs/>
          <w:sz w:val="22"/>
          <w:szCs w:val="22"/>
        </w:rPr>
        <w:t>Numer i nazwa Osi Priorytetowej)</w:t>
      </w:r>
      <w:r w:rsidRPr="00F64E9C">
        <w:rPr>
          <w:rFonts w:ascii="Calibri" w:hAnsi="Calibri"/>
          <w:b/>
          <w:sz w:val="22"/>
          <w:szCs w:val="22"/>
        </w:rPr>
        <w:t xml:space="preserve"> </w:t>
      </w:r>
    </w:p>
    <w:p w:rsidR="00FE2590" w:rsidRPr="00F64E9C" w:rsidRDefault="00FE2590" w:rsidP="00FE2590">
      <w:pPr>
        <w:spacing w:before="240" w:line="276" w:lineRule="auto"/>
        <w:jc w:val="center"/>
        <w:rPr>
          <w:rFonts w:ascii="Calibri" w:hAnsi="Calibri"/>
          <w:b/>
          <w:sz w:val="22"/>
          <w:szCs w:val="22"/>
        </w:rPr>
      </w:pPr>
      <w:r w:rsidRPr="00F64E9C">
        <w:rPr>
          <w:rFonts w:ascii="Calibri" w:hAnsi="Calibri"/>
          <w:b/>
          <w:sz w:val="22"/>
          <w:szCs w:val="22"/>
        </w:rPr>
        <w:t>Działania/Poddziałania …………………………………………………………….………</w:t>
      </w:r>
    </w:p>
    <w:p w:rsidR="00FE2590" w:rsidRPr="00F64E9C" w:rsidRDefault="00FE2590" w:rsidP="00FE2590">
      <w:pPr>
        <w:spacing w:line="276" w:lineRule="auto"/>
        <w:jc w:val="center"/>
        <w:rPr>
          <w:rFonts w:ascii="Calibri" w:hAnsi="Calibri"/>
          <w:i/>
          <w:iCs/>
          <w:sz w:val="22"/>
          <w:szCs w:val="22"/>
        </w:rPr>
      </w:pPr>
      <w:r w:rsidRPr="00F64E9C">
        <w:rPr>
          <w:rFonts w:ascii="Calibri" w:hAnsi="Calibri"/>
          <w:sz w:val="22"/>
          <w:szCs w:val="22"/>
        </w:rPr>
        <w:t>(</w:t>
      </w:r>
      <w:r w:rsidRPr="00F64E9C">
        <w:rPr>
          <w:rFonts w:ascii="Calibri" w:hAnsi="Calibri"/>
          <w:i/>
          <w:iCs/>
          <w:sz w:val="22"/>
          <w:szCs w:val="22"/>
        </w:rPr>
        <w:t>Numer i nazwa Działania/Poddziałania),</w:t>
      </w:r>
    </w:p>
    <w:p w:rsidR="00FE2590" w:rsidRPr="00F64E9C" w:rsidRDefault="00FE2590" w:rsidP="00FE2590">
      <w:pPr>
        <w:spacing w:line="276" w:lineRule="auto"/>
        <w:jc w:val="both"/>
        <w:rPr>
          <w:rFonts w:ascii="Calibri" w:hAnsi="Calibri"/>
          <w:sz w:val="22"/>
          <w:szCs w:val="22"/>
        </w:rPr>
      </w:pP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zawart</w:t>
      </w:r>
      <w:r>
        <w:rPr>
          <w:rFonts w:ascii="Calibri" w:hAnsi="Calibri"/>
          <w:sz w:val="22"/>
          <w:szCs w:val="22"/>
        </w:rPr>
        <w:t>e</w:t>
      </w:r>
      <w:r w:rsidRPr="00F64E9C">
        <w:rPr>
          <w:rFonts w:ascii="Calibri" w:hAnsi="Calibri"/>
          <w:sz w:val="22"/>
          <w:szCs w:val="22"/>
        </w:rPr>
        <w:t xml:space="preserve"> w ................................................ w dniu ................................................ r.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pomiędzy:</w:t>
      </w:r>
    </w:p>
    <w:p w:rsidR="00FE2590" w:rsidRPr="00F64E9C" w:rsidRDefault="00FE2590" w:rsidP="00FE2590">
      <w:pPr>
        <w:pStyle w:val="Tekstprzypisudolnego"/>
        <w:spacing w:before="120" w:after="120" w:line="276" w:lineRule="auto"/>
        <w:jc w:val="both"/>
        <w:rPr>
          <w:rFonts w:ascii="Calibri" w:hAnsi="Calibri"/>
          <w:sz w:val="22"/>
          <w:szCs w:val="22"/>
        </w:rPr>
      </w:pPr>
      <w:r w:rsidRPr="00F64E9C">
        <w:rPr>
          <w:rFonts w:ascii="Calibri" w:hAnsi="Calibri"/>
          <w:sz w:val="22"/>
          <w:szCs w:val="22"/>
        </w:rPr>
        <w:t>Województwem Podlaskim, w imieniu którego działa Zarząd Województwa Podlaskiego, zwany dalej „IZ RPOWP”, reprezentowanym przez:</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a</w:t>
      </w:r>
    </w:p>
    <w:p w:rsidR="00FE2590" w:rsidRPr="00F64E9C" w:rsidRDefault="00FE2590" w:rsidP="00FE2590">
      <w:pPr>
        <w:spacing w:before="120" w:after="120" w:line="276" w:lineRule="auto"/>
        <w:rPr>
          <w:rFonts w:ascii="Calibri" w:hAnsi="Calibri"/>
          <w:sz w:val="22"/>
          <w:szCs w:val="22"/>
        </w:rPr>
      </w:pPr>
      <w:r w:rsidRPr="00F64E9C">
        <w:rPr>
          <w:rFonts w:ascii="Calibri" w:hAnsi="Calibri"/>
          <w:sz w:val="22"/>
          <w:szCs w:val="22"/>
        </w:rPr>
        <w:t xml:space="preserve">.............................................................................................................................................. </w:t>
      </w: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1"/>
      </w:r>
      <w:r w:rsidRPr="00F64E9C">
        <w:rPr>
          <w:rFonts w:ascii="Calibri" w:hAnsi="Calibri"/>
          <w:i/>
          <w:sz w:val="22"/>
          <w:szCs w:val="22"/>
        </w:rPr>
        <w:t xml:space="preserve">, a gdy posiada - również </w:t>
      </w:r>
      <w:r w:rsidRPr="00B31F7A">
        <w:rPr>
          <w:rFonts w:ascii="Calibri" w:hAnsi="Calibri"/>
          <w:i/>
          <w:sz w:val="22"/>
          <w:szCs w:val="22"/>
        </w:rPr>
        <w:t xml:space="preserve">NIP, REGON i KRS, </w:t>
      </w:r>
    </w:p>
    <w:p w:rsidR="00FE2590" w:rsidRPr="00F64E9C" w:rsidRDefault="00FE2590" w:rsidP="00FE2590">
      <w:pPr>
        <w:spacing w:after="60" w:line="276" w:lineRule="auto"/>
        <w:jc w:val="both"/>
        <w:rPr>
          <w:rFonts w:ascii="Calibri" w:hAnsi="Calibri"/>
          <w:sz w:val="22"/>
          <w:szCs w:val="22"/>
        </w:rPr>
      </w:pPr>
    </w:p>
    <w:p w:rsidR="00FE2590" w:rsidRPr="00F64E9C" w:rsidRDefault="00FE2590" w:rsidP="00FE2590">
      <w:pPr>
        <w:spacing w:after="60" w:line="276" w:lineRule="auto"/>
        <w:jc w:val="both"/>
        <w:rPr>
          <w:rFonts w:ascii="Calibri" w:hAnsi="Calibri"/>
          <w:i/>
          <w:sz w:val="22"/>
          <w:szCs w:val="22"/>
        </w:rPr>
      </w:pPr>
      <w:r w:rsidRPr="00F64E9C">
        <w:rPr>
          <w:rFonts w:ascii="Calibri" w:hAnsi="Calibri"/>
          <w:sz w:val="22"/>
          <w:szCs w:val="22"/>
        </w:rPr>
        <w:t xml:space="preserve">zwaną/ym dalej „Beneficjentem”, </w:t>
      </w:r>
      <w:r w:rsidRPr="00F64E9C">
        <w:rPr>
          <w:rFonts w:ascii="Calibri" w:hAnsi="Calibri"/>
          <w:i/>
          <w:sz w:val="22"/>
          <w:szCs w:val="22"/>
        </w:rPr>
        <w:t>działającym</w:t>
      </w:r>
      <w:r>
        <w:rPr>
          <w:rFonts w:ascii="Calibri" w:hAnsi="Calibri"/>
          <w:i/>
          <w:sz w:val="22"/>
          <w:szCs w:val="22"/>
        </w:rPr>
        <w:t xml:space="preserve"> również</w:t>
      </w:r>
      <w:r w:rsidRPr="00F64E9C">
        <w:rPr>
          <w:rFonts w:ascii="Calibri" w:hAnsi="Calibri"/>
          <w:i/>
          <w:sz w:val="22"/>
          <w:szCs w:val="22"/>
        </w:rPr>
        <w:t xml:space="preserve"> w imieniu i na rzecz Partnerów</w:t>
      </w:r>
      <w:r w:rsidRPr="00F64E9C">
        <w:rPr>
          <w:rStyle w:val="Odwoanieprzypisudolnego"/>
          <w:rFonts w:ascii="Calibri" w:hAnsi="Calibri"/>
          <w:sz w:val="22"/>
          <w:szCs w:val="22"/>
        </w:rPr>
        <w:footnoteReference w:id="2"/>
      </w: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3"/>
      </w:r>
    </w:p>
    <w:p w:rsidR="00FE2590" w:rsidRPr="00F64E9C" w:rsidRDefault="00FE2590" w:rsidP="00FE2590">
      <w:pPr>
        <w:spacing w:after="60" w:line="276" w:lineRule="auto"/>
        <w:jc w:val="both"/>
        <w:rPr>
          <w:rFonts w:ascii="Calibri" w:hAnsi="Calibri"/>
          <w:i/>
          <w:sz w:val="22"/>
          <w:szCs w:val="22"/>
        </w:rPr>
      </w:pP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reprezentowanym przez:</w:t>
      </w:r>
    </w:p>
    <w:p w:rsidR="00FE2590" w:rsidRPr="00F64E9C"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 xml:space="preserve">.........................................................................................................., </w:t>
      </w:r>
    </w:p>
    <w:p w:rsidR="00FE2590" w:rsidRPr="00FE2590"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w:t>
      </w:r>
    </w:p>
    <w:p w:rsidR="00FE2590" w:rsidRPr="00F64E9C" w:rsidRDefault="00FE2590" w:rsidP="00FE2590">
      <w:pPr>
        <w:widowControl w:val="0"/>
        <w:spacing w:before="120" w:after="120" w:line="276" w:lineRule="auto"/>
        <w:jc w:val="both"/>
        <w:rPr>
          <w:rFonts w:ascii="Calibri" w:hAnsi="Calibri"/>
          <w:sz w:val="22"/>
          <w:szCs w:val="22"/>
        </w:rPr>
      </w:pPr>
      <w:r w:rsidRPr="00F64E9C">
        <w:rPr>
          <w:rFonts w:ascii="Calibri" w:hAnsi="Calibri"/>
          <w:sz w:val="22"/>
          <w:szCs w:val="22"/>
        </w:rPr>
        <w:lastRenderedPageBreak/>
        <w:t>Działając na podstawie art. 41 ust. 2 pkt 4 ustawy z dnia 5 czerwca 1998 r. o samorządzie województwa, w związku z art. 9 ust. 2 pkt 3 ustawy z dnia 11 lipca 2014 r. o zasadach realizacji programów w zakresie polityki spójności finansowanych w perspektywie finansowej 2014–2020, Strony postanawiają, co następuje:</w:t>
      </w:r>
    </w:p>
    <w:p w:rsidR="00FE2590" w:rsidRPr="00C402A9" w:rsidRDefault="00FE2590" w:rsidP="00FE2590">
      <w:pPr>
        <w:widowControl w:val="0"/>
        <w:spacing w:before="120" w:after="120" w:line="276" w:lineRule="auto"/>
        <w:jc w:val="center"/>
        <w:rPr>
          <w:rFonts w:ascii="Calibri" w:hAnsi="Calibri"/>
          <w:b/>
          <w:bCs/>
          <w:sz w:val="22"/>
          <w:szCs w:val="22"/>
        </w:rPr>
      </w:pPr>
      <w:r>
        <w:rPr>
          <w:rFonts w:ascii="Calibri" w:hAnsi="Calibri"/>
          <w:b/>
          <w:bCs/>
          <w:sz w:val="22"/>
          <w:szCs w:val="22"/>
        </w:rPr>
        <w:t>§ 1</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Pr>
          <w:rFonts w:ascii="Calibri" w:hAnsi="Calibri"/>
          <w:sz w:val="22"/>
          <w:szCs w:val="22"/>
        </w:rPr>
        <w:t xml:space="preserve">Ilekroć w Porozumieniu </w:t>
      </w:r>
      <w:r w:rsidRPr="00FC702A">
        <w:rPr>
          <w:rFonts w:ascii="Calibri" w:hAnsi="Calibri"/>
          <w:sz w:val="22"/>
          <w:szCs w:val="22"/>
        </w:rPr>
        <w:t>jest mowa o następujących aktach prawnych:</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Prawie zamówień publicznych – należy przez to rozumieć ustawę z dnia 29 stycznia 2004 r. Prawo zamówień publicznych, zwaną dalej PZP;</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caps/>
          <w:sz w:val="22"/>
          <w:szCs w:val="22"/>
        </w:rPr>
      </w:pPr>
      <w:r w:rsidRPr="00FC702A">
        <w:rPr>
          <w:rFonts w:ascii="Calibri" w:hAnsi="Calibri"/>
          <w:sz w:val="22"/>
          <w:szCs w:val="22"/>
        </w:rPr>
        <w:t>Rozporządzeniach pomocowych – należy przez to rozumieć stosowne rozporządzenia ministra właściwego ds. rozwoju regionalnego w sprawie udzielania pomocy publicznej w ramach regionalnych programów operacyjnych na lata 2014-2020, do których mają zastosowanie przepisy rozporządzenia Komisji (UE) nr 651/2014 z dnia 17 czerwca 2014 r. uznającego niektóre rodzaje pomocy za zgodne z rynkiem wewnętrznym w zastosowaniu art. 107 i 108 Traktatu lub przepisy rozporządzenia Komisji (UE) nr 1407/2013 z dnia 18 grudnia 2013 r. w sprawie stosowania art. 107 i 108 Traktatu o funkcjonowaniu Unii Europejskiej do pomocy de minimis;</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Rozporządzeniu ogólnym –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o finansach publicznych - należy przez to rozumieć ustawę z dnia 27 sierpnia 2009 r. o finansach publicznych;</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wdrożeniowej – należy przez to rozumieć ustawę z dnia 11 lipca 2014 r. o zasadach realizacji programów w zakresie polityki spójności finansowanych w perspektywie finansowej 2014–2020;</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VAT – należy przez to rozumieć ustawę z dnia 11 marca 2004 r. o podatku od towarów i usług;</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sidRPr="00FC702A">
        <w:rPr>
          <w:rFonts w:ascii="Calibri" w:hAnsi="Calibri"/>
          <w:sz w:val="22"/>
          <w:szCs w:val="22"/>
        </w:rPr>
        <w:t xml:space="preserve">Ilekroć w </w:t>
      </w:r>
      <w:r>
        <w:rPr>
          <w:rFonts w:ascii="Calibri" w:hAnsi="Calibri"/>
          <w:sz w:val="22"/>
          <w:szCs w:val="22"/>
        </w:rPr>
        <w:t xml:space="preserve">Porozumieniu </w:t>
      </w:r>
      <w:r w:rsidRPr="00FC702A">
        <w:rPr>
          <w:rFonts w:ascii="Calibri" w:hAnsi="Calibri"/>
          <w:sz w:val="22"/>
          <w:szCs w:val="22"/>
        </w:rPr>
        <w:t>jest mowa 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beneficjencie pomocy - należy przez to rozumieć beneficjenta pomocy w rozumieniu art. 2 pkt 16 ustawy z dnia 30 kwietnia 2004 r. o postępowaniu w sprawach dotyczących pomocy publicznej;</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osobowych - należy przez to rozumieć dane osobowe w rozumieniu ustawy z dnia 29 sierpnia 1997r. o ochronie danych osobowych, dotyczące uczestników Projektu, które muszą być przetwarzane przez IZ oraz Beneficjenta;</w:t>
      </w:r>
    </w:p>
    <w:p w:rsidR="00FE2590"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dotacji celowej - należy przez to rozumieć</w:t>
      </w:r>
      <w:r w:rsidRPr="00FC702A" w:rsidDel="004A613F">
        <w:rPr>
          <w:rFonts w:ascii="Calibri" w:hAnsi="Calibri"/>
          <w:sz w:val="22"/>
          <w:szCs w:val="22"/>
        </w:rPr>
        <w:t xml:space="preserve"> </w:t>
      </w:r>
      <w:r w:rsidRPr="00FC702A">
        <w:rPr>
          <w:rFonts w:ascii="Calibri" w:hAnsi="Calibri"/>
          <w:sz w:val="22"/>
          <w:szCs w:val="22"/>
        </w:rPr>
        <w:t xml:space="preserve">współfinansowanie krajowe z budżetu państwa na dofinansowanie Projektu przekazywane przez IZ zgodnie z art. 2 pkt 30 Ustawy wdrożeniowej; </w:t>
      </w:r>
    </w:p>
    <w:p w:rsidR="000E547C" w:rsidRPr="004E4283" w:rsidRDefault="00160A48" w:rsidP="00A27468">
      <w:pPr>
        <w:numPr>
          <w:ilvl w:val="2"/>
          <w:numId w:val="21"/>
        </w:numPr>
        <w:tabs>
          <w:tab w:val="num" w:pos="851"/>
        </w:tabs>
        <w:spacing w:before="120" w:after="120" w:line="276" w:lineRule="auto"/>
        <w:ind w:left="851" w:hanging="425"/>
        <w:jc w:val="both"/>
        <w:rPr>
          <w:rFonts w:asciiTheme="minorHAnsi" w:hAnsiTheme="minorHAnsi"/>
          <w:sz w:val="22"/>
          <w:szCs w:val="22"/>
        </w:rPr>
      </w:pPr>
      <w:r w:rsidRPr="00160A48">
        <w:rPr>
          <w:rFonts w:asciiTheme="minorHAnsi" w:hAnsiTheme="minorHAnsi"/>
          <w:sz w:val="22"/>
          <w:szCs w:val="22"/>
        </w:rPr>
        <w:t>dniach roboczych</w:t>
      </w:r>
      <w:r w:rsidR="00232364">
        <w:rPr>
          <w:rFonts w:asciiTheme="minorHAnsi" w:hAnsiTheme="minorHAnsi"/>
          <w:sz w:val="22"/>
          <w:szCs w:val="22"/>
        </w:rPr>
        <w:t xml:space="preserve"> –</w:t>
      </w:r>
      <w:r w:rsidRPr="00160A48">
        <w:rPr>
          <w:rFonts w:asciiTheme="minorHAnsi" w:hAnsiTheme="minorHAnsi"/>
          <w:sz w:val="22"/>
          <w:szCs w:val="22"/>
        </w:rPr>
        <w:t xml:space="preserve"> </w:t>
      </w:r>
      <w:r w:rsidR="00232364">
        <w:rPr>
          <w:rFonts w:asciiTheme="minorHAnsi" w:hAnsiTheme="minorHAnsi"/>
          <w:sz w:val="22"/>
          <w:szCs w:val="22"/>
        </w:rPr>
        <w:t>należy przez to rozumieć</w:t>
      </w:r>
      <w:r w:rsidR="00881FDD">
        <w:rPr>
          <w:rFonts w:asciiTheme="minorHAnsi" w:hAnsiTheme="minorHAnsi"/>
          <w:sz w:val="22"/>
          <w:szCs w:val="22"/>
        </w:rPr>
        <w:t xml:space="preserve"> </w:t>
      </w:r>
      <w:r w:rsidRPr="00160A48">
        <w:rPr>
          <w:rFonts w:asciiTheme="minorHAnsi" w:hAnsiTheme="minorHAnsi"/>
          <w:sz w:val="22"/>
          <w:szCs w:val="22"/>
        </w:rPr>
        <w:t>dni z wyłączeniem sobót i dni ustawowo wolnych od pracy w rozumieniu ustawy z dnia 18 stycznia 1951 r. o dniach wolnych od pracy;</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Działaniu - należy przez to rozumieć Działanie</w:t>
      </w:r>
      <w:r w:rsidR="00E33842">
        <w:rPr>
          <w:rFonts w:ascii="Calibri" w:hAnsi="Calibri"/>
          <w:sz w:val="22"/>
          <w:szCs w:val="22"/>
        </w:rPr>
        <w:t xml:space="preserve"> w</w:t>
      </w:r>
      <w:r w:rsidRPr="00FC702A">
        <w:rPr>
          <w:rFonts w:ascii="Calibri" w:hAnsi="Calibri"/>
          <w:sz w:val="22"/>
          <w:szCs w:val="22"/>
        </w:rPr>
        <w:t xml:space="preserve">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Poddziałaniu - należy przez to rozumieć Poddziałanie w ramach Działania, o którym mowa w pkt. </w:t>
      </w:r>
      <w:r w:rsidR="00095ABD">
        <w:rPr>
          <w:rFonts w:ascii="Calibri" w:hAnsi="Calibri"/>
          <w:sz w:val="22"/>
          <w:szCs w:val="22"/>
        </w:rPr>
        <w:t>5</w:t>
      </w:r>
      <w:r w:rsidRPr="00FC702A">
        <w:rPr>
          <w:rFonts w:ascii="Calibri" w:hAnsi="Calibri"/>
          <w:sz w:val="22"/>
          <w:szCs w:val="22"/>
        </w:rPr>
        <w:t>,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Instytucji Zarządzającej - należy przez to rozumieć Zarząd Województwa Podlaskiego pełniący rolę Instytucji Zarządzającej Regionalnym Programem Operacyjnym Województwa Podlaskiego na lata 2014-2020, zwany dalej IZ lub IZ RPOWP;</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nieprawidłowości - należy przez to rozumieć nieprawidłowość o której mowa w art. 2 pkt 36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okresie trwałości - należy przez to rozumieć okres wynikający z art. 71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i/>
          <w:sz w:val="22"/>
          <w:szCs w:val="22"/>
        </w:rPr>
      </w:pPr>
      <w:r w:rsidRPr="00FC702A">
        <w:rPr>
          <w:rFonts w:ascii="Calibri" w:hAnsi="Calibri"/>
          <w:sz w:val="22"/>
          <w:szCs w:val="22"/>
        </w:rPr>
        <w:t>Osi Priorytetowej - należy przez to rozumieć Oś Priorytetową w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Projekcie - należy przez to rozumieć projekt o tytule wskazanym n</w:t>
      </w:r>
      <w:r>
        <w:rPr>
          <w:rFonts w:ascii="Calibri" w:hAnsi="Calibri"/>
          <w:sz w:val="22"/>
          <w:szCs w:val="22"/>
        </w:rPr>
        <w:t>a wstępie niniejszego Porozumienia</w:t>
      </w:r>
      <w:r w:rsidRPr="00FC702A">
        <w:rPr>
          <w:rFonts w:ascii="Calibri" w:hAnsi="Calibri"/>
          <w:sz w:val="22"/>
          <w:szCs w:val="22"/>
        </w:rPr>
        <w:t>, realizowany w ramach Działania określony we Wniosku o dofinansowanie projektu</w:t>
      </w:r>
      <w:r>
        <w:rPr>
          <w:rFonts w:ascii="Calibri" w:hAnsi="Calibri"/>
          <w:sz w:val="22"/>
          <w:szCs w:val="22"/>
        </w:rPr>
        <w:t>, stanowiącym załącznik do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iCs/>
          <w:sz w:val="22"/>
          <w:szCs w:val="22"/>
        </w:rPr>
        <w:t>p</w:t>
      </w:r>
      <w:r w:rsidRPr="00FC702A">
        <w:rPr>
          <w:rFonts w:ascii="Calibri" w:hAnsi="Calibri"/>
          <w:sz w:val="22"/>
          <w:szCs w:val="22"/>
        </w:rPr>
        <w:t>artnerze - należy przez to rozumieć podmiot, o którym mowa w art. 33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Programie/RPOWP – należy przez to rozumieć Regionalny Program Operacyjny Województwa Podlaskiego na lata 2014 - 2020;</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SL2014 – należy przez to rozumieć aplikację działającą w ramach Centralnego Systemu Teleinformatycznego, wykorzystywaną przez Beneficjanta w procesie rozliczania Projektu oraz komunikowania się z IZ RPOWP;</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SZOOP – należy przez to rozumieć Szczegółowy Opis Osi Priorytetowych Regionalnego Programu Operacyjnego Województwa Podlaskiego na lata 2014 – 2020; </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lastRenderedPageBreak/>
        <w:t>wniosku o płatność - należy przez to rozumieć dokument, sporządzony przez Beneficjenta za pośrednictwem aplikacji SL2014, który służy wnioskowaniu o refundację poniesionych wydatków kwalifikowalnych, wnioskowaniu o zaliczkę lub jej rozliczeniu lub raportowaniu postępu rzeczowego i/lub finansowego;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wydatkach kwalifikowalnych – należy przez to rozumieć koszt lub wydatek poniesiony </w:t>
      </w:r>
      <w:r w:rsidRPr="00FC702A">
        <w:rPr>
          <w:rFonts w:ascii="Calibri" w:hAnsi="Calibri"/>
          <w:sz w:val="22"/>
          <w:szCs w:val="22"/>
        </w:rPr>
        <w:br/>
        <w:t>w związku z realizacją Projektu przez Beneficjenta, Partnera lub Realizatora Projektu, który kwalifikuje się do refundacji lub rozliczenia w przypadku syst</w:t>
      </w:r>
      <w:r w:rsidR="00695E29">
        <w:rPr>
          <w:rFonts w:ascii="Calibri" w:hAnsi="Calibri"/>
          <w:sz w:val="22"/>
          <w:szCs w:val="22"/>
        </w:rPr>
        <w:t xml:space="preserve">emu zaliczkowego zgodnie </w:t>
      </w:r>
      <w:r w:rsidR="000223D0">
        <w:rPr>
          <w:rFonts w:ascii="Calibri" w:hAnsi="Calibri"/>
          <w:sz w:val="22"/>
          <w:szCs w:val="22"/>
        </w:rPr>
        <w:br/>
      </w:r>
      <w:r w:rsidR="00695E29">
        <w:rPr>
          <w:rFonts w:ascii="Calibri" w:hAnsi="Calibri"/>
          <w:sz w:val="22"/>
          <w:szCs w:val="22"/>
        </w:rPr>
        <w:t>z Porozumieniem</w:t>
      </w:r>
      <w:r w:rsidRPr="00FC702A">
        <w:rPr>
          <w:rFonts w:ascii="Calibri" w:hAnsi="Calibri"/>
          <w:sz w:val="22"/>
          <w:szCs w:val="22"/>
        </w:rPr>
        <w:t xml:space="preserve"> oraz wydanymi przez Ministra Infrastruktury i Rozwoju </w:t>
      </w:r>
      <w:r w:rsidRPr="00FC702A">
        <w:rPr>
          <w:rFonts w:ascii="Calibri" w:hAnsi="Calibri"/>
          <w:i/>
          <w:sz w:val="22"/>
          <w:szCs w:val="22"/>
          <w:lang w:eastAsia="en-US"/>
        </w:rPr>
        <w:t xml:space="preserve">Wytycznymi </w:t>
      </w:r>
      <w:r w:rsidR="000223D0">
        <w:rPr>
          <w:rFonts w:ascii="Calibri" w:hAnsi="Calibri"/>
          <w:i/>
          <w:sz w:val="22"/>
          <w:szCs w:val="22"/>
          <w:lang w:eastAsia="en-US"/>
        </w:rPr>
        <w:br/>
      </w:r>
      <w:r w:rsidRPr="00FC702A">
        <w:rPr>
          <w:rFonts w:ascii="Calibri" w:hAnsi="Calibri"/>
          <w:i/>
          <w:sz w:val="22"/>
          <w:szCs w:val="22"/>
          <w:lang w:eastAsia="en-US"/>
        </w:rPr>
        <w:t>w zakresie kwalifikowalności wydatków w ramach Europejskiego Funduszu Rozwoju Regionalnego, Europejskiego Funduszu Społecznego oraz Funduszu Spójności na lata 2014-2020</w:t>
      </w:r>
      <w:r w:rsidRPr="00FC702A">
        <w:rPr>
          <w:rFonts w:ascii="Calibri" w:hAnsi="Calibri"/>
          <w:sz w:val="22"/>
          <w:szCs w:val="22"/>
        </w:rPr>
        <w:t xml:space="preserve">., zwanymi dalej Wytycznymi w zakresie kwalifikowalności, opublikowanymi </w:t>
      </w:r>
      <w:r w:rsidR="000223D0">
        <w:rPr>
          <w:rFonts w:ascii="Calibri" w:hAnsi="Calibri"/>
          <w:sz w:val="22"/>
          <w:szCs w:val="22"/>
        </w:rPr>
        <w:br/>
      </w:r>
      <w:r w:rsidRPr="00FC702A">
        <w:rPr>
          <w:rFonts w:ascii="Calibri" w:hAnsi="Calibri"/>
          <w:sz w:val="22"/>
          <w:szCs w:val="22"/>
        </w:rPr>
        <w:t>na Portalu;</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Portalu – należy przez to rozumieć portal internetowy, o którym mowa w art. 115 ust. 1 </w:t>
      </w:r>
      <w:r w:rsidR="000223D0">
        <w:rPr>
          <w:rFonts w:ascii="Calibri" w:hAnsi="Calibri"/>
          <w:sz w:val="22"/>
          <w:szCs w:val="22"/>
        </w:rPr>
        <w:br/>
      </w:r>
      <w:r w:rsidRPr="00FC702A">
        <w:rPr>
          <w:rFonts w:ascii="Calibri" w:hAnsi="Calibri"/>
          <w:sz w:val="22"/>
          <w:szCs w:val="22"/>
        </w:rPr>
        <w:t>lit. b rozporządzenia ogólnego;</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pracowniku - należy przez to rozumieć:</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świadczącą pracę na podstawie stosunku pracy lub stosunku cywilnoprawnego,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która w ramach prowadzonej działalności gospodarczej wykonuje, wyłącznie osobiście, powierzone jej na podstawie umowy cywilnoprawnej zadania,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współpracującą w rozumieniu ustawy z dnia 13 października 1998 r. </w:t>
      </w:r>
      <w:r w:rsidR="000223D0">
        <w:rPr>
          <w:rFonts w:ascii="Calibri" w:hAnsi="Calibri"/>
          <w:sz w:val="22"/>
          <w:szCs w:val="22"/>
        </w:rPr>
        <w:br/>
      </w:r>
      <w:r w:rsidRPr="00FC702A">
        <w:rPr>
          <w:rFonts w:ascii="Calibri" w:hAnsi="Calibri"/>
          <w:sz w:val="22"/>
          <w:szCs w:val="22"/>
        </w:rPr>
        <w:t xml:space="preserve">o systemie ubezpieczeń społecznych,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wykonującą świadczenia w formie wolontariatu w rozumieniu ustawy </w:t>
      </w:r>
      <w:r w:rsidR="000223D0">
        <w:rPr>
          <w:rFonts w:ascii="Calibri" w:hAnsi="Calibri"/>
          <w:sz w:val="22"/>
          <w:szCs w:val="22"/>
        </w:rPr>
        <w:br/>
      </w:r>
      <w:r w:rsidRPr="00FC702A">
        <w:rPr>
          <w:rFonts w:ascii="Calibri" w:hAnsi="Calibri"/>
          <w:sz w:val="22"/>
          <w:szCs w:val="22"/>
        </w:rPr>
        <w:t>z dnia 24 kwietnia 2003 r. o działalności pożytku publicznego i o wolontariacie,</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 właściciela pełniącego funkcje kierownicze,</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wspólnika, w tym partnera prowadzącego regularną działalność w przedsiębiorstwie i czerpiącego z niej korzyści finansowe.</w:t>
      </w:r>
    </w:p>
    <w:p w:rsidR="00FE2590" w:rsidRPr="00FC702A" w:rsidRDefault="00FE2590" w:rsidP="00A27468">
      <w:pPr>
        <w:numPr>
          <w:ilvl w:val="2"/>
          <w:numId w:val="21"/>
        </w:numPr>
        <w:tabs>
          <w:tab w:val="num" w:pos="851"/>
        </w:tabs>
        <w:spacing w:line="276" w:lineRule="auto"/>
        <w:ind w:left="851" w:hanging="425"/>
        <w:jc w:val="both"/>
        <w:rPr>
          <w:rFonts w:ascii="Calibri" w:hAnsi="Calibri"/>
          <w:sz w:val="22"/>
          <w:szCs w:val="22"/>
        </w:rPr>
      </w:pPr>
      <w:r w:rsidRPr="00FC702A">
        <w:rPr>
          <w:rFonts w:ascii="Calibri" w:hAnsi="Calibri"/>
          <w:sz w:val="22"/>
          <w:szCs w:val="22"/>
        </w:rPr>
        <w:t>Realizatorze Projektu – należy przez to rozumieć jednostkę organizacyjną Beneficjenta</w:t>
      </w:r>
      <w:r w:rsidR="007B7D8A">
        <w:rPr>
          <w:rFonts w:ascii="Calibri" w:hAnsi="Calibri"/>
          <w:sz w:val="22"/>
          <w:szCs w:val="22"/>
        </w:rPr>
        <w:t xml:space="preserve"> lub Partnera</w:t>
      </w:r>
      <w:r w:rsidRPr="00FC702A">
        <w:rPr>
          <w:rFonts w:ascii="Calibri" w:hAnsi="Calibri"/>
          <w:sz w:val="22"/>
          <w:szCs w:val="22"/>
        </w:rPr>
        <w:t>, nie posiadającą odrębnej od Beneficjenta</w:t>
      </w:r>
      <w:r w:rsidR="007B7D8A">
        <w:rPr>
          <w:rFonts w:ascii="Calibri" w:hAnsi="Calibri"/>
          <w:sz w:val="22"/>
          <w:szCs w:val="22"/>
        </w:rPr>
        <w:t xml:space="preserve"> lub Partnera</w:t>
      </w:r>
      <w:r w:rsidRPr="00FC702A">
        <w:rPr>
          <w:rFonts w:ascii="Calibri" w:hAnsi="Calibri"/>
          <w:sz w:val="22"/>
          <w:szCs w:val="22"/>
        </w:rPr>
        <w:t xml:space="preserve"> osobowości prawnej, która faktycznie realizuje Projekt w imieniu Beneficjenta</w:t>
      </w:r>
      <w:r w:rsidR="007B7D8A">
        <w:rPr>
          <w:rFonts w:ascii="Calibri" w:hAnsi="Calibri"/>
          <w:sz w:val="22"/>
          <w:szCs w:val="22"/>
        </w:rPr>
        <w:t xml:space="preserve"> lub Partnera</w:t>
      </w:r>
      <w:r w:rsidRPr="00FC702A">
        <w:rPr>
          <w:rFonts w:ascii="Calibri" w:hAnsi="Calibri"/>
          <w:sz w:val="22"/>
          <w:szCs w:val="22"/>
        </w:rPr>
        <w:t xml:space="preserve">. </w:t>
      </w:r>
    </w:p>
    <w:p w:rsidR="00E208AE" w:rsidRDefault="00E208AE" w:rsidP="00FE2590">
      <w:pPr>
        <w:widowControl w:val="0"/>
        <w:spacing w:before="120" w:after="120" w:line="276" w:lineRule="auto"/>
        <w:jc w:val="center"/>
        <w:rPr>
          <w:rFonts w:ascii="Calibri" w:hAnsi="Calibri"/>
          <w:b/>
          <w:bCs/>
          <w:sz w:val="22"/>
          <w:szCs w:val="22"/>
        </w:rPr>
      </w:pPr>
    </w:p>
    <w:p w:rsidR="00FE2590" w:rsidRPr="00F64E9C" w:rsidRDefault="00D66AB5" w:rsidP="00FE2590">
      <w:pPr>
        <w:widowControl w:val="0"/>
        <w:spacing w:before="120" w:after="120" w:line="276" w:lineRule="auto"/>
        <w:jc w:val="center"/>
        <w:rPr>
          <w:rFonts w:ascii="Calibri" w:hAnsi="Calibri"/>
          <w:bCs/>
          <w:sz w:val="22"/>
          <w:szCs w:val="22"/>
        </w:rPr>
      </w:pPr>
      <w:r>
        <w:rPr>
          <w:rFonts w:ascii="Calibri" w:hAnsi="Calibri"/>
          <w:b/>
          <w:bCs/>
          <w:sz w:val="22"/>
          <w:szCs w:val="22"/>
        </w:rPr>
        <w:t>P</w:t>
      </w:r>
      <w:r w:rsidR="00FE2590" w:rsidRPr="00F64E9C">
        <w:rPr>
          <w:rFonts w:ascii="Calibri" w:hAnsi="Calibri"/>
          <w:b/>
          <w:bCs/>
          <w:sz w:val="22"/>
          <w:szCs w:val="22"/>
        </w:rPr>
        <w:t xml:space="preserve">rzedmiot </w:t>
      </w:r>
      <w:r w:rsidR="00FE2590">
        <w:rPr>
          <w:rFonts w:ascii="Calibri" w:hAnsi="Calibri"/>
          <w:b/>
          <w:bCs/>
          <w:sz w:val="22"/>
          <w:szCs w:val="22"/>
        </w:rPr>
        <w:t>porozumienia</w:t>
      </w:r>
    </w:p>
    <w:p w:rsidR="00FE2590" w:rsidRPr="00C402A9" w:rsidRDefault="00FE2590" w:rsidP="00FE2590">
      <w:pPr>
        <w:widowControl w:val="0"/>
        <w:spacing w:before="120" w:after="120" w:line="276" w:lineRule="auto"/>
        <w:jc w:val="center"/>
        <w:rPr>
          <w:rFonts w:ascii="Calibri" w:hAnsi="Calibri"/>
          <w:b/>
          <w:bCs/>
          <w:sz w:val="22"/>
          <w:szCs w:val="22"/>
        </w:rPr>
      </w:pPr>
      <w:r w:rsidRPr="00C402A9">
        <w:rPr>
          <w:rFonts w:ascii="Calibri" w:hAnsi="Calibri"/>
          <w:b/>
          <w:bCs/>
          <w:sz w:val="22"/>
          <w:szCs w:val="22"/>
        </w:rPr>
        <w:t>§ 2</w:t>
      </w:r>
    </w:p>
    <w:p w:rsidR="00FE2590" w:rsidRPr="00F64E9C" w:rsidRDefault="00FE2590" w:rsidP="00B646B4">
      <w:pPr>
        <w:pStyle w:val="Tekstpodstawowy"/>
        <w:numPr>
          <w:ilvl w:val="0"/>
          <w:numId w:val="54"/>
        </w:numPr>
        <w:tabs>
          <w:tab w:val="left" w:pos="426"/>
        </w:tabs>
        <w:spacing w:after="60" w:line="276" w:lineRule="auto"/>
        <w:ind w:left="426"/>
        <w:rPr>
          <w:rFonts w:ascii="Calibri" w:hAnsi="Calibri"/>
          <w:sz w:val="22"/>
          <w:szCs w:val="22"/>
        </w:rPr>
      </w:pPr>
      <w:r w:rsidRPr="00F64E9C">
        <w:rPr>
          <w:rFonts w:ascii="Calibri" w:hAnsi="Calibri"/>
          <w:sz w:val="22"/>
          <w:szCs w:val="22"/>
        </w:rPr>
        <w:t xml:space="preserve">Na warunkach określonych w </w:t>
      </w:r>
      <w:r>
        <w:rPr>
          <w:rFonts w:ascii="Calibri" w:hAnsi="Calibri"/>
          <w:sz w:val="22"/>
          <w:szCs w:val="22"/>
        </w:rPr>
        <w:t>Porozumieniu</w:t>
      </w:r>
      <w:r w:rsidRPr="00F64E9C">
        <w:rPr>
          <w:rFonts w:ascii="Calibri" w:hAnsi="Calibri"/>
          <w:sz w:val="22"/>
          <w:szCs w:val="22"/>
        </w:rPr>
        <w:t>, IZ RPOWP przyznaje Beneficjentowi dofinansowanie na realizację Projektu w łącznej kwocie nieprzekraczającej ................... zł (słownie: …) i stanowiącej nie więcej niż …… % całkowitych wydatków kwalifikowalnych Projektu, w tym:</w:t>
      </w:r>
    </w:p>
    <w:p w:rsidR="00FE2590" w:rsidRPr="00FE4884" w:rsidRDefault="00FE2590" w:rsidP="00FE2590">
      <w:pPr>
        <w:pStyle w:val="Tekstpodstawowy"/>
        <w:tabs>
          <w:tab w:val="left" w:pos="567"/>
        </w:tabs>
        <w:spacing w:after="60" w:line="276" w:lineRule="auto"/>
        <w:ind w:left="709" w:hanging="283"/>
        <w:rPr>
          <w:rFonts w:ascii="Calibri" w:hAnsi="Calibri"/>
          <w:sz w:val="22"/>
          <w:szCs w:val="22"/>
        </w:rPr>
      </w:pPr>
      <w:r w:rsidRPr="00FE4884">
        <w:rPr>
          <w:rFonts w:ascii="Calibri" w:hAnsi="Calibri"/>
          <w:sz w:val="22"/>
          <w:szCs w:val="22"/>
        </w:rPr>
        <w:t>1) płatność ze środków europejskich w kwocie … zł (słownie …);</w:t>
      </w:r>
    </w:p>
    <w:p w:rsidR="00FE2590" w:rsidRPr="00F64E9C" w:rsidRDefault="00FE2590" w:rsidP="00FE2590">
      <w:pPr>
        <w:pStyle w:val="Tekstpodstawowy"/>
        <w:tabs>
          <w:tab w:val="left" w:pos="546"/>
        </w:tabs>
        <w:spacing w:after="60" w:line="276" w:lineRule="auto"/>
        <w:ind w:left="709" w:hanging="283"/>
        <w:rPr>
          <w:rFonts w:ascii="Calibri" w:hAnsi="Calibri"/>
          <w:sz w:val="22"/>
          <w:szCs w:val="22"/>
        </w:rPr>
      </w:pPr>
      <w:r w:rsidRPr="00FE4884">
        <w:rPr>
          <w:rFonts w:ascii="Calibri" w:hAnsi="Calibri"/>
          <w:sz w:val="22"/>
          <w:szCs w:val="22"/>
        </w:rPr>
        <w:t>2) dotacja celowa z budżetu Państwa w kwocie … zł (słownie …).</w:t>
      </w:r>
    </w:p>
    <w:p w:rsidR="00FE2590" w:rsidRPr="00F64E9C" w:rsidRDefault="00FE2590" w:rsidP="00B646B4">
      <w:pPr>
        <w:pStyle w:val="Default"/>
        <w:numPr>
          <w:ilvl w:val="0"/>
          <w:numId w:val="54"/>
        </w:numPr>
        <w:spacing w:line="276" w:lineRule="auto"/>
        <w:ind w:left="426"/>
        <w:rPr>
          <w:rFonts w:ascii="Calibri" w:hAnsi="Calibri" w:cs="Times New Roman"/>
          <w:sz w:val="22"/>
          <w:szCs w:val="22"/>
        </w:rPr>
      </w:pPr>
      <w:r w:rsidRPr="00F64E9C">
        <w:rPr>
          <w:rFonts w:ascii="Calibri" w:hAnsi="Calibri" w:cs="Times New Roman"/>
          <w:sz w:val="22"/>
          <w:szCs w:val="22"/>
        </w:rPr>
        <w:t xml:space="preserve">Całkowita wartość </w:t>
      </w:r>
      <w:r>
        <w:rPr>
          <w:rFonts w:ascii="Calibri" w:hAnsi="Calibri" w:cs="Times New Roman"/>
          <w:sz w:val="22"/>
          <w:szCs w:val="22"/>
        </w:rPr>
        <w:t>P</w:t>
      </w:r>
      <w:r w:rsidRPr="00F64E9C">
        <w:rPr>
          <w:rFonts w:ascii="Calibri" w:hAnsi="Calibri" w:cs="Times New Roman"/>
          <w:sz w:val="22"/>
          <w:szCs w:val="22"/>
        </w:rPr>
        <w:t>rojektu wynosi ………………………zł (słownie …).</w:t>
      </w:r>
    </w:p>
    <w:p w:rsidR="00FE2590" w:rsidRPr="00915C6A" w:rsidRDefault="00FE2590" w:rsidP="002928B2">
      <w:pPr>
        <w:numPr>
          <w:ilvl w:val="0"/>
          <w:numId w:val="54"/>
        </w:numPr>
        <w:spacing w:after="60" w:line="276" w:lineRule="auto"/>
        <w:ind w:left="426" w:hanging="426"/>
        <w:jc w:val="both"/>
        <w:rPr>
          <w:rFonts w:ascii="Calibri" w:hAnsi="Calibri"/>
          <w:sz w:val="22"/>
          <w:szCs w:val="22"/>
        </w:rPr>
      </w:pPr>
      <w:r w:rsidRPr="00333DC6">
        <w:rPr>
          <w:rFonts w:ascii="Calibri" w:hAnsi="Calibri"/>
          <w:sz w:val="22"/>
          <w:szCs w:val="22"/>
        </w:rPr>
        <w:lastRenderedPageBreak/>
        <w:t>Beneficjent finansuje wydatki ponoszone w ramach Projektu ze środków finansowych będących w jego dyspozycji, tj. są one ujmowane w planie finansowym Beneficjenta na dany rok budżetowy w ramach części budżetowej właściwego dysponenta, któremu Beneficjent podlega lub w rezerwie celowej budżetu państwa</w:t>
      </w:r>
      <w:r w:rsidRPr="00915C6A">
        <w:rPr>
          <w:rFonts w:ascii="Calibri" w:hAnsi="Calibri"/>
          <w:sz w:val="22"/>
          <w:szCs w:val="22"/>
        </w:rPr>
        <w:t xml:space="preserve">, z zastrzeżeniem </w:t>
      </w:r>
      <w:r w:rsidRPr="00277948">
        <w:rPr>
          <w:rFonts w:ascii="Calibri" w:hAnsi="Calibri"/>
          <w:bCs/>
          <w:sz w:val="22"/>
          <w:szCs w:val="22"/>
        </w:rPr>
        <w:t>§ 4 ust. 1</w:t>
      </w:r>
      <w:r w:rsidR="004E4283">
        <w:rPr>
          <w:rStyle w:val="Odwoanieprzypisudolnego"/>
          <w:rFonts w:ascii="Calibri" w:hAnsi="Calibri"/>
          <w:bCs/>
          <w:sz w:val="22"/>
          <w:szCs w:val="22"/>
        </w:rPr>
        <w:footnoteReference w:id="4"/>
      </w:r>
      <w:r w:rsidRPr="00277948">
        <w:rPr>
          <w:rFonts w:ascii="Calibri" w:hAnsi="Calibri"/>
          <w:bCs/>
          <w:sz w:val="22"/>
          <w:szCs w:val="22"/>
        </w:rPr>
        <w:t>.</w:t>
      </w:r>
    </w:p>
    <w:p w:rsidR="00FE2590" w:rsidRPr="00915C6A" w:rsidRDefault="00FE2590" w:rsidP="002928B2">
      <w:pPr>
        <w:numPr>
          <w:ilvl w:val="0"/>
          <w:numId w:val="54"/>
        </w:numPr>
        <w:spacing w:after="60" w:line="276" w:lineRule="auto"/>
        <w:ind w:left="426" w:hanging="426"/>
        <w:jc w:val="both"/>
        <w:rPr>
          <w:rFonts w:ascii="Calibri" w:hAnsi="Calibri"/>
          <w:sz w:val="22"/>
          <w:szCs w:val="22"/>
        </w:rPr>
      </w:pPr>
      <w:r w:rsidRPr="00915C6A">
        <w:rPr>
          <w:rFonts w:ascii="Calibri" w:hAnsi="Calibri"/>
          <w:sz w:val="22"/>
          <w:szCs w:val="22"/>
        </w:rPr>
        <w:t>Przepisy ust. 3 stosuje się odpowiednio do Partnera będącego państwową jednostką sektora finansów publicznych.</w:t>
      </w:r>
    </w:p>
    <w:p w:rsidR="00FE2590" w:rsidRPr="00915C6A" w:rsidRDefault="00FE2590" w:rsidP="002928B2">
      <w:pPr>
        <w:numPr>
          <w:ilvl w:val="0"/>
          <w:numId w:val="54"/>
        </w:numPr>
        <w:spacing w:after="60" w:line="276" w:lineRule="auto"/>
        <w:ind w:left="426" w:hanging="426"/>
        <w:jc w:val="both"/>
        <w:rPr>
          <w:rFonts w:ascii="Calibri" w:hAnsi="Calibri"/>
          <w:sz w:val="22"/>
          <w:szCs w:val="22"/>
        </w:rPr>
      </w:pPr>
      <w:r w:rsidRPr="00915C6A">
        <w:rPr>
          <w:rFonts w:ascii="Calibri" w:hAnsi="Calibri"/>
          <w:sz w:val="22"/>
          <w:szCs w:val="22"/>
        </w:rPr>
        <w:t xml:space="preserve">Dofinansowanie jest przeznaczone na realizację Projektu przez Beneficjenta </w:t>
      </w:r>
      <w:r w:rsidR="00160A48" w:rsidRPr="00160A48">
        <w:rPr>
          <w:rFonts w:ascii="Calibri" w:hAnsi="Calibri"/>
          <w:sz w:val="22"/>
          <w:szCs w:val="22"/>
        </w:rPr>
        <w:t>i Partnerów</w:t>
      </w:r>
      <w:r w:rsidR="00160A48" w:rsidRPr="00160A48">
        <w:rPr>
          <w:rStyle w:val="Odwoanieprzypisudolnego"/>
          <w:rFonts w:ascii="Calibri" w:hAnsi="Calibri"/>
          <w:sz w:val="22"/>
          <w:szCs w:val="22"/>
        </w:rPr>
        <w:footnoteReference w:id="5"/>
      </w:r>
      <w:r w:rsidRPr="00915C6A">
        <w:rPr>
          <w:rFonts w:ascii="Calibri" w:hAnsi="Calibri"/>
          <w:sz w:val="22"/>
          <w:szCs w:val="22"/>
        </w:rPr>
        <w:t>.</w:t>
      </w:r>
      <w:r w:rsidRPr="00915C6A" w:rsidDel="00EB0456">
        <w:rPr>
          <w:rFonts w:ascii="Calibri" w:hAnsi="Calibri"/>
          <w:sz w:val="22"/>
          <w:szCs w:val="22"/>
        </w:rPr>
        <w:t xml:space="preserve"> </w:t>
      </w:r>
    </w:p>
    <w:p w:rsidR="00FE2590"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 xml:space="preserve">Po zawarciu Porozumienia, środki finansowe dla Beneficjenta </w:t>
      </w:r>
      <w:r w:rsidRPr="003266BF">
        <w:rPr>
          <w:rFonts w:ascii="Calibri" w:hAnsi="Calibri"/>
          <w:sz w:val="22"/>
          <w:szCs w:val="22"/>
        </w:rPr>
        <w:t xml:space="preserve">i </w:t>
      </w:r>
      <w:r w:rsidR="00160A48" w:rsidRPr="00160A48">
        <w:rPr>
          <w:rFonts w:ascii="Calibri" w:hAnsi="Calibri"/>
          <w:sz w:val="22"/>
          <w:szCs w:val="22"/>
        </w:rPr>
        <w:t>Partnerów</w:t>
      </w:r>
      <w:r>
        <w:rPr>
          <w:rStyle w:val="Odwoanieprzypisudolnego"/>
          <w:rFonts w:ascii="Calibri" w:hAnsi="Calibri"/>
          <w:sz w:val="22"/>
          <w:szCs w:val="22"/>
        </w:rPr>
        <w:footnoteReference w:id="6"/>
      </w:r>
      <w:r w:rsidR="000223D0">
        <w:rPr>
          <w:rFonts w:ascii="Calibri" w:hAnsi="Calibri"/>
          <w:i/>
          <w:sz w:val="22"/>
          <w:szCs w:val="22"/>
        </w:rPr>
        <w:t xml:space="preserve"> </w:t>
      </w:r>
      <w:r>
        <w:rPr>
          <w:rFonts w:ascii="Calibri" w:hAnsi="Calibri"/>
          <w:sz w:val="22"/>
          <w:szCs w:val="22"/>
        </w:rPr>
        <w:t>na realizację Projektu są uruchamiane poprzez właściwego dysponenta, stanowiąc zwiększenie planu wydatków Beneficjenta na dany rok budżetowy na realizację zadań w ramach Projektu.</w:t>
      </w:r>
    </w:p>
    <w:p w:rsidR="00FE2590" w:rsidRPr="00190ABB" w:rsidRDefault="00FE2590" w:rsidP="00B646B4">
      <w:pPr>
        <w:pStyle w:val="Tekstpodstawowy"/>
        <w:numPr>
          <w:ilvl w:val="0"/>
          <w:numId w:val="54"/>
        </w:numPr>
        <w:spacing w:line="276" w:lineRule="auto"/>
        <w:ind w:left="426" w:hanging="426"/>
        <w:rPr>
          <w:rFonts w:ascii="Calibri" w:hAnsi="Calibri"/>
          <w:sz w:val="22"/>
          <w:szCs w:val="22"/>
        </w:rPr>
      </w:pPr>
      <w:r w:rsidRPr="00190ABB">
        <w:rPr>
          <w:rFonts w:ascii="Calibri" w:hAnsi="Calibri"/>
          <w:sz w:val="22"/>
          <w:szCs w:val="22"/>
        </w:rPr>
        <w:t>I</w:t>
      </w:r>
      <w:r w:rsidR="00761530">
        <w:rPr>
          <w:rFonts w:ascii="Calibri" w:hAnsi="Calibri"/>
          <w:sz w:val="22"/>
          <w:szCs w:val="22"/>
        </w:rPr>
        <w:t xml:space="preserve">Z </w:t>
      </w:r>
      <w:r w:rsidRPr="00190ABB">
        <w:rPr>
          <w:rFonts w:ascii="Calibri" w:hAnsi="Calibri"/>
          <w:sz w:val="22"/>
          <w:szCs w:val="22"/>
        </w:rPr>
        <w:t>RPOWP upoważnia Beneficjenta do wystawiania i przekazywania w jej imieniu zlecenia płatności do Banku Gospodarstwa Krajowego, zgodnie z obowiązującymi przepisami prawa.</w:t>
      </w:r>
    </w:p>
    <w:p w:rsidR="00FE2590"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I</w:t>
      </w:r>
      <w:r w:rsidR="00761530">
        <w:rPr>
          <w:rFonts w:ascii="Calibri" w:hAnsi="Calibri"/>
          <w:sz w:val="22"/>
          <w:szCs w:val="22"/>
        </w:rPr>
        <w:t xml:space="preserve">Z </w:t>
      </w:r>
      <w:r>
        <w:rPr>
          <w:rFonts w:ascii="Calibri" w:hAnsi="Calibri"/>
          <w:sz w:val="22"/>
          <w:szCs w:val="22"/>
        </w:rPr>
        <w:t>RPOWP nie ponosi odpowiedzialności wobec Beneficjenta i wobec wykonawcy za szkodę wynikającą z opóźnienia lub niedokonania wypłaty przez Bank Gospodarstwa Krajowego na rzecz wykonawcy, będącą rezultatem w szczególności:</w:t>
      </w:r>
    </w:p>
    <w:p w:rsidR="00FE2590" w:rsidRDefault="00FE2590" w:rsidP="00B646B4">
      <w:pPr>
        <w:pStyle w:val="Tekstpodstawowy"/>
        <w:numPr>
          <w:ilvl w:val="0"/>
          <w:numId w:val="55"/>
        </w:numPr>
        <w:spacing w:line="276" w:lineRule="auto"/>
        <w:ind w:left="709" w:hanging="283"/>
        <w:rPr>
          <w:rFonts w:ascii="Calibri" w:hAnsi="Calibri"/>
          <w:sz w:val="22"/>
          <w:szCs w:val="22"/>
        </w:rPr>
      </w:pPr>
      <w:r>
        <w:rPr>
          <w:rFonts w:ascii="Calibri" w:hAnsi="Calibri"/>
          <w:sz w:val="22"/>
          <w:szCs w:val="22"/>
        </w:rPr>
        <w:t>braku dostępności wystarczającej ilości środków na rachunku bankowym Banku Gospodarstwa Krajowego;</w:t>
      </w:r>
    </w:p>
    <w:p w:rsidR="00FE2590" w:rsidRPr="00D66AB5" w:rsidRDefault="00FE2590" w:rsidP="00B646B4">
      <w:pPr>
        <w:pStyle w:val="Tekstpodstawowy"/>
        <w:numPr>
          <w:ilvl w:val="0"/>
          <w:numId w:val="55"/>
        </w:numPr>
        <w:spacing w:line="276" w:lineRule="auto"/>
        <w:ind w:left="709" w:hanging="283"/>
        <w:rPr>
          <w:rFonts w:ascii="Calibri" w:hAnsi="Calibri"/>
          <w:sz w:val="22"/>
          <w:szCs w:val="22"/>
        </w:rPr>
      </w:pPr>
      <w:r w:rsidRPr="00166D01">
        <w:rPr>
          <w:rFonts w:ascii="Calibri" w:hAnsi="Calibri"/>
          <w:sz w:val="22"/>
          <w:szCs w:val="22"/>
        </w:rPr>
        <w:t xml:space="preserve">niewykonania lub nienależytego wykonania przez Beneficjenta obowiązków </w:t>
      </w:r>
      <w:r>
        <w:rPr>
          <w:rFonts w:ascii="Calibri" w:hAnsi="Calibri"/>
          <w:sz w:val="22"/>
          <w:szCs w:val="22"/>
        </w:rPr>
        <w:t>wynikających z Porozumienia</w:t>
      </w:r>
      <w:r w:rsidRPr="00166D01">
        <w:rPr>
          <w:rFonts w:ascii="Calibri" w:hAnsi="Calibri"/>
          <w:sz w:val="22"/>
          <w:szCs w:val="22"/>
        </w:rPr>
        <w:t>.</w:t>
      </w:r>
    </w:p>
    <w:p w:rsidR="00D66AB5" w:rsidRDefault="00D66AB5" w:rsidP="00D66AB5">
      <w:pPr>
        <w:pStyle w:val="Tekstpodstawowy"/>
        <w:spacing w:line="276" w:lineRule="auto"/>
        <w:ind w:left="709"/>
        <w:rPr>
          <w:rFonts w:ascii="Calibri" w:hAnsi="Calibri"/>
          <w:sz w:val="22"/>
          <w:szCs w:val="22"/>
        </w:rPr>
      </w:pPr>
    </w:p>
    <w:p w:rsidR="00A86AF2" w:rsidRPr="006C508A" w:rsidRDefault="00277948" w:rsidP="00A86AF2">
      <w:pPr>
        <w:pStyle w:val="Tekstpodstawowy"/>
        <w:spacing w:line="276" w:lineRule="auto"/>
        <w:jc w:val="center"/>
        <w:rPr>
          <w:rFonts w:ascii="Calibri" w:hAnsi="Calibri"/>
          <w:b/>
          <w:sz w:val="22"/>
          <w:szCs w:val="22"/>
        </w:rPr>
      </w:pPr>
      <w:r>
        <w:rPr>
          <w:rFonts w:ascii="Calibri" w:hAnsi="Calibri"/>
          <w:b/>
          <w:sz w:val="22"/>
          <w:szCs w:val="22"/>
        </w:rPr>
        <w:t>§ 3</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Beneficjent zobowiązuje się do realizacji Projektu na podstawie Wniosku o dofinansowanie, stanowiącego </w:t>
      </w:r>
      <w:r w:rsidRPr="00F64E9C">
        <w:rPr>
          <w:rFonts w:ascii="Calibri" w:hAnsi="Calibri"/>
          <w:b/>
          <w:sz w:val="22"/>
          <w:szCs w:val="22"/>
        </w:rPr>
        <w:t xml:space="preserve">Załącznik nr </w:t>
      </w:r>
      <w:r w:rsidR="00A31BB7">
        <w:rPr>
          <w:rFonts w:ascii="Calibri" w:hAnsi="Calibri"/>
          <w:b/>
          <w:sz w:val="22"/>
          <w:szCs w:val="22"/>
        </w:rPr>
        <w:t>2</w:t>
      </w:r>
      <w:r w:rsidRPr="00F64E9C">
        <w:rPr>
          <w:rFonts w:ascii="Calibri" w:hAnsi="Calibri"/>
          <w:sz w:val="22"/>
          <w:szCs w:val="22"/>
        </w:rPr>
        <w:t xml:space="preserve"> do </w:t>
      </w:r>
      <w:r>
        <w:rPr>
          <w:rFonts w:ascii="Calibri" w:hAnsi="Calibri"/>
          <w:sz w:val="22"/>
          <w:szCs w:val="22"/>
        </w:rPr>
        <w:t>Porozumienia, w tym do osiągnięcia lub zachowania wskaźników produktu oraz rezultatu zgodnie z zatwierdzonym Wnioskiem</w:t>
      </w:r>
      <w:r w:rsidRPr="00F64E9C">
        <w:rPr>
          <w:rFonts w:ascii="Calibri" w:hAnsi="Calibri"/>
          <w:sz w:val="22"/>
          <w:szCs w:val="22"/>
        </w:rPr>
        <w:t xml:space="preserve">. W przypadku dokonania zmian w Projekcie, Beneficjent zobowiązuje się do realizacji Projektu zgodnie z </w:t>
      </w:r>
      <w:r>
        <w:rPr>
          <w:rFonts w:ascii="Calibri" w:hAnsi="Calibri"/>
          <w:sz w:val="22"/>
          <w:szCs w:val="22"/>
        </w:rPr>
        <w:t>zatwierdzonym</w:t>
      </w:r>
      <w:r w:rsidRPr="00F64E9C">
        <w:rPr>
          <w:rFonts w:ascii="Calibri" w:hAnsi="Calibri"/>
          <w:sz w:val="22"/>
          <w:szCs w:val="22"/>
        </w:rPr>
        <w:t xml:space="preserve"> </w:t>
      </w:r>
      <w:r>
        <w:rPr>
          <w:rFonts w:ascii="Calibri" w:hAnsi="Calibri"/>
          <w:sz w:val="22"/>
          <w:szCs w:val="22"/>
        </w:rPr>
        <w:t>po aktualizacji</w:t>
      </w:r>
      <w:r w:rsidRPr="00251F58">
        <w:rPr>
          <w:rFonts w:ascii="Calibri" w:hAnsi="Calibri"/>
          <w:sz w:val="22"/>
          <w:szCs w:val="22"/>
        </w:rPr>
        <w:t xml:space="preserve"> Wnioskiem.</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Beneficjent oświadcza, że zapoznał się z treścią</w:t>
      </w:r>
      <w:r w:rsidRPr="00F64E9C">
        <w:rPr>
          <w:rFonts w:ascii="Calibri" w:hAnsi="Calibri"/>
          <w:i/>
          <w:sz w:val="22"/>
          <w:szCs w:val="22"/>
        </w:rPr>
        <w:t xml:space="preserve"> </w:t>
      </w:r>
      <w:r w:rsidRPr="00F64E9C">
        <w:rPr>
          <w:rFonts w:ascii="Calibri" w:hAnsi="Calibri"/>
          <w:i/>
          <w:sz w:val="22"/>
          <w:szCs w:val="22"/>
          <w:lang w:eastAsia="en-US"/>
        </w:rPr>
        <w:t>Wytycznych w zakresie kwalifikowalności wydatków w ramach Europejskiego Funduszu Rozwoju Regionalnego, Europejskiego Funduszu Społecznego oraz Funduszu Spójności na lata 2014-2020</w:t>
      </w:r>
      <w:r w:rsidRPr="00F64E9C">
        <w:rPr>
          <w:rFonts w:ascii="Calibri" w:hAnsi="Calibri"/>
          <w:sz w:val="22"/>
          <w:szCs w:val="22"/>
        </w:rPr>
        <w:t>, zwanymi dalej Wytycznymi w zakresie kwalifikowalności, opublikowanych na stronie internetowej IZ RPOWP www.rpo.wrotapodlasia.pl oraz Portalu. IZ RPOWP zobowiązuje się powiadomić Beneficjenta o</w:t>
      </w:r>
      <w:r>
        <w:rPr>
          <w:rFonts w:ascii="Calibri" w:hAnsi="Calibri"/>
          <w:sz w:val="22"/>
          <w:szCs w:val="22"/>
        </w:rPr>
        <w:t> </w:t>
      </w:r>
      <w:r w:rsidRPr="00F64E9C">
        <w:rPr>
          <w:rFonts w:ascii="Calibri" w:hAnsi="Calibri"/>
          <w:sz w:val="22"/>
          <w:szCs w:val="22"/>
        </w:rPr>
        <w:t>wszelkich zmianach przedmiotowych Wytycznych za pośrednictwem systemu SL2014 lub mailowo.</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Przy wydatkowaniu środków przyznanych w ramach </w:t>
      </w:r>
      <w:r>
        <w:rPr>
          <w:rFonts w:ascii="Calibri" w:hAnsi="Calibri"/>
          <w:sz w:val="22"/>
          <w:szCs w:val="22"/>
        </w:rPr>
        <w:t>P</w:t>
      </w:r>
      <w:r w:rsidRPr="00F64E9C">
        <w:rPr>
          <w:rFonts w:ascii="Calibri" w:hAnsi="Calibri"/>
          <w:sz w:val="22"/>
          <w:szCs w:val="22"/>
        </w:rPr>
        <w:t>rojektu Beneficjent zobowiązuje się stosować aktualnie obowiązującą treść Wytycznych w zakresie kwalifikowalności</w:t>
      </w:r>
      <w:r w:rsidR="00761530">
        <w:rPr>
          <w:rFonts w:ascii="Calibri" w:hAnsi="Calibri"/>
          <w:sz w:val="22"/>
          <w:szCs w:val="22"/>
        </w:rPr>
        <w:t>,</w:t>
      </w:r>
      <w:r w:rsidRPr="00F64E9C">
        <w:rPr>
          <w:rFonts w:ascii="Calibri" w:hAnsi="Calibri"/>
          <w:sz w:val="22"/>
          <w:szCs w:val="22"/>
        </w:rPr>
        <w:t xml:space="preserve"> o których mowa w ust. 2.</w:t>
      </w:r>
    </w:p>
    <w:p w:rsidR="00267DF4" w:rsidRPr="00F64E9C" w:rsidRDefault="00267DF4" w:rsidP="00A86AF2">
      <w:pPr>
        <w:pStyle w:val="Tekstpodstawowy"/>
        <w:spacing w:after="60" w:line="276" w:lineRule="auto"/>
        <w:rPr>
          <w:rFonts w:ascii="Calibri" w:hAnsi="Calibri"/>
          <w:sz w:val="22"/>
          <w:szCs w:val="22"/>
        </w:rPr>
      </w:pPr>
    </w:p>
    <w:p w:rsidR="00A86AF2" w:rsidRPr="00244C82" w:rsidRDefault="00A86AF2" w:rsidP="00A86AF2">
      <w:pPr>
        <w:pStyle w:val="Tekstpodstawowy"/>
        <w:spacing w:after="60" w:line="276" w:lineRule="auto"/>
        <w:jc w:val="center"/>
        <w:rPr>
          <w:rFonts w:ascii="Calibri" w:hAnsi="Calibri"/>
          <w:b/>
          <w:sz w:val="22"/>
          <w:szCs w:val="22"/>
        </w:rPr>
      </w:pPr>
      <w:r w:rsidRPr="00244C82">
        <w:rPr>
          <w:rFonts w:ascii="Calibri" w:hAnsi="Calibri"/>
          <w:b/>
          <w:sz w:val="22"/>
          <w:szCs w:val="22"/>
        </w:rPr>
        <w:t xml:space="preserve">§ 4 </w:t>
      </w:r>
    </w:p>
    <w:p w:rsidR="00A86AF2" w:rsidRPr="00F64E9C" w:rsidRDefault="00A86AF2" w:rsidP="00A86AF2">
      <w:pPr>
        <w:numPr>
          <w:ilvl w:val="0"/>
          <w:numId w:val="12"/>
        </w:numPr>
        <w:spacing w:after="60" w:line="276" w:lineRule="auto"/>
        <w:ind w:left="426"/>
        <w:jc w:val="both"/>
        <w:rPr>
          <w:rFonts w:ascii="Calibri" w:hAnsi="Calibri"/>
          <w:iCs/>
          <w:sz w:val="22"/>
          <w:szCs w:val="22"/>
        </w:rPr>
      </w:pPr>
      <w:r w:rsidRPr="00F64E9C">
        <w:rPr>
          <w:rFonts w:ascii="Calibri" w:hAnsi="Calibri"/>
          <w:iCs/>
          <w:sz w:val="22"/>
          <w:szCs w:val="22"/>
        </w:rPr>
        <w:t>Beneficjent zobowiązuje się do wniesienia wkładu własnego w kwocie minimum………… zł (słownie: …), co stanowi nie mniej niż … % wydatków kwalifikowalnych Projektu, z następujących źródeł:</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lastRenderedPageBreak/>
        <w:t xml:space="preserve">… w kwocie … zł (słownie …); </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w kwocie … zł (słownie …).</w:t>
      </w:r>
    </w:p>
    <w:p w:rsidR="00A86AF2" w:rsidRPr="00F64E9C" w:rsidRDefault="00A86AF2" w:rsidP="00A86AF2">
      <w:pPr>
        <w:spacing w:after="60" w:line="276" w:lineRule="auto"/>
        <w:ind w:left="426"/>
        <w:jc w:val="both"/>
        <w:rPr>
          <w:rFonts w:ascii="Calibri" w:hAnsi="Calibri"/>
          <w:iCs/>
          <w:sz w:val="22"/>
          <w:szCs w:val="22"/>
        </w:rPr>
      </w:pPr>
      <w:r w:rsidRPr="00F64E9C">
        <w:rPr>
          <w:rFonts w:ascii="Calibri" w:hAnsi="Calibri"/>
          <w:iCs/>
          <w:sz w:val="22"/>
          <w:szCs w:val="22"/>
        </w:rPr>
        <w:t>W przypadku niewniesienia wkładu własnego w ww. kwocie, IZ RPOWP może kwotę przyznanego dofinansowania, o której mowa w § 2 proporcjonalnie obniżyć, z zachowaniem udziału procentowego określonego w § 2.</w:t>
      </w:r>
      <w:r w:rsidRPr="00F64E9C">
        <w:rPr>
          <w:rStyle w:val="Odwoanieprzypisudolnego"/>
          <w:rFonts w:ascii="Calibri" w:hAnsi="Calibri"/>
          <w:iCs/>
          <w:sz w:val="22"/>
          <w:szCs w:val="22"/>
        </w:rPr>
        <w:footnoteReference w:id="7"/>
      </w:r>
      <w:r w:rsidRPr="00F64E9C">
        <w:rPr>
          <w:rFonts w:ascii="Calibri" w:hAnsi="Calibri"/>
          <w:iCs/>
          <w:sz w:val="22"/>
          <w:szCs w:val="22"/>
        </w:rPr>
        <w:t xml:space="preserve"> </w:t>
      </w:r>
    </w:p>
    <w:p w:rsidR="00A86AF2" w:rsidRPr="00F64E9C" w:rsidRDefault="00A86AF2" w:rsidP="00A86AF2">
      <w:pPr>
        <w:numPr>
          <w:ilvl w:val="0"/>
          <w:numId w:val="12"/>
        </w:numPr>
        <w:spacing w:line="276" w:lineRule="auto"/>
        <w:ind w:left="426"/>
        <w:jc w:val="both"/>
        <w:rPr>
          <w:rFonts w:ascii="Calibri" w:hAnsi="Calibri"/>
          <w:sz w:val="22"/>
          <w:szCs w:val="22"/>
        </w:rPr>
      </w:pPr>
      <w:r w:rsidRPr="00F64E9C">
        <w:rPr>
          <w:rFonts w:ascii="Calibri" w:hAnsi="Calibri"/>
          <w:sz w:val="22"/>
          <w:szCs w:val="22"/>
        </w:rPr>
        <w:t xml:space="preserve">Stawka kosztów </w:t>
      </w:r>
      <w:r>
        <w:rPr>
          <w:rFonts w:ascii="Calibri" w:hAnsi="Calibri"/>
          <w:sz w:val="22"/>
          <w:szCs w:val="22"/>
        </w:rPr>
        <w:t>pośrednich</w:t>
      </w:r>
      <w:r w:rsidRPr="00F64E9C">
        <w:rPr>
          <w:rFonts w:ascii="Calibri" w:hAnsi="Calibri"/>
          <w:sz w:val="22"/>
          <w:szCs w:val="22"/>
        </w:rPr>
        <w:t xml:space="preserve"> określona została we wniosku o dofinansowanie, który stanowi </w:t>
      </w:r>
      <w:r w:rsidR="00232364" w:rsidRPr="00FE3A05">
        <w:rPr>
          <w:rFonts w:ascii="Calibri" w:hAnsi="Calibri"/>
          <w:b/>
          <w:sz w:val="22"/>
          <w:szCs w:val="22"/>
        </w:rPr>
        <w:t>Z</w:t>
      </w:r>
      <w:r w:rsidRPr="00FE3A05">
        <w:rPr>
          <w:rFonts w:ascii="Calibri" w:hAnsi="Calibri"/>
          <w:b/>
          <w:sz w:val="22"/>
          <w:szCs w:val="22"/>
        </w:rPr>
        <w:t xml:space="preserve">ałącznik </w:t>
      </w:r>
      <w:r w:rsidR="00FE3A05" w:rsidRPr="00FE3A05">
        <w:rPr>
          <w:rFonts w:ascii="Calibri" w:hAnsi="Calibri"/>
          <w:b/>
          <w:sz w:val="22"/>
          <w:szCs w:val="22"/>
        </w:rPr>
        <w:t>n</w:t>
      </w:r>
      <w:r w:rsidRPr="00FE3A05">
        <w:rPr>
          <w:rFonts w:ascii="Calibri" w:hAnsi="Calibri"/>
          <w:b/>
          <w:sz w:val="22"/>
          <w:szCs w:val="22"/>
        </w:rPr>
        <w:t xml:space="preserve">r </w:t>
      </w:r>
      <w:r w:rsidR="004E4283" w:rsidRPr="00FE3A05">
        <w:rPr>
          <w:rFonts w:ascii="Calibri" w:hAnsi="Calibri"/>
          <w:b/>
          <w:sz w:val="22"/>
          <w:szCs w:val="22"/>
        </w:rPr>
        <w:t>2</w:t>
      </w:r>
      <w:r w:rsidRPr="00F64E9C">
        <w:rPr>
          <w:rFonts w:ascii="Calibri" w:hAnsi="Calibri"/>
          <w:sz w:val="22"/>
          <w:szCs w:val="22"/>
        </w:rPr>
        <w:t xml:space="preserve"> do niniejsze</w:t>
      </w:r>
      <w:r>
        <w:rPr>
          <w:rFonts w:ascii="Calibri" w:hAnsi="Calibri"/>
          <w:sz w:val="22"/>
          <w:szCs w:val="22"/>
        </w:rPr>
        <w:t>go Porozumienia</w:t>
      </w:r>
      <w:r w:rsidRPr="00F64E9C">
        <w:rPr>
          <w:rFonts w:ascii="Calibri" w:hAnsi="Calibri"/>
          <w:sz w:val="22"/>
          <w:szCs w:val="22"/>
        </w:rPr>
        <w:t>.</w:t>
      </w:r>
      <w:r>
        <w:rPr>
          <w:rFonts w:ascii="Calibri" w:hAnsi="Calibri"/>
          <w:sz w:val="22"/>
          <w:szCs w:val="22"/>
        </w:rPr>
        <w:t xml:space="preserve"> </w:t>
      </w:r>
      <w:ins w:id="0" w:author="agnieszka.zuk" w:date="2017-09-20T11:26:00Z">
        <w:r w:rsidR="00AA4B02" w:rsidRPr="00362388">
          <w:rPr>
            <w:rFonts w:ascii="Calibri" w:hAnsi="Calibri"/>
            <w:sz w:val="22"/>
            <w:szCs w:val="22"/>
          </w:rPr>
          <w:t xml:space="preserve">Koszty pośrednie rozliczane są w danym wniosku o płatność </w:t>
        </w:r>
        <w:r w:rsidR="00AA4B02">
          <w:rPr>
            <w:rFonts w:ascii="Calibri" w:hAnsi="Calibri"/>
            <w:sz w:val="22"/>
            <w:szCs w:val="22"/>
          </w:rPr>
          <w:t xml:space="preserve">wyłącznie </w:t>
        </w:r>
        <w:r w:rsidR="00AA4B02" w:rsidRPr="00362388">
          <w:rPr>
            <w:rFonts w:ascii="Calibri" w:hAnsi="Calibri"/>
            <w:sz w:val="22"/>
            <w:szCs w:val="22"/>
          </w:rPr>
          <w:t>w odniesieniu do wartości kosztów bezpośrednich</w:t>
        </w:r>
        <w:r w:rsidR="00AA4B02">
          <w:rPr>
            <w:rFonts w:ascii="Calibri" w:hAnsi="Calibri"/>
            <w:sz w:val="22"/>
            <w:szCs w:val="22"/>
          </w:rPr>
          <w:t>, które uznane zostaną</w:t>
        </w:r>
        <w:r w:rsidR="00AA4B02">
          <w:rPr>
            <w:rFonts w:ascii="Calibri" w:hAnsi="Calibri"/>
            <w:sz w:val="22"/>
            <w:szCs w:val="22"/>
          </w:rPr>
          <w:br/>
          <w:t>za kwalifikowalne.</w:t>
        </w:r>
        <w:r w:rsidR="00AA4B02">
          <w:rPr>
            <w:rStyle w:val="Odwoanieprzypisudolnego"/>
            <w:rFonts w:ascii="Calibri" w:hAnsi="Calibri"/>
            <w:sz w:val="22"/>
            <w:szCs w:val="22"/>
          </w:rPr>
          <w:footnoteReference w:id="8"/>
        </w:r>
        <w:r w:rsidR="00AA4B02">
          <w:rPr>
            <w:rFonts w:ascii="Calibri" w:hAnsi="Calibri"/>
            <w:sz w:val="22"/>
            <w:szCs w:val="22"/>
          </w:rPr>
          <w:t xml:space="preserve"> O</w:t>
        </w:r>
        <w:r w:rsidR="00AA4B02" w:rsidRPr="00362388">
          <w:rPr>
            <w:rFonts w:ascii="Calibri" w:hAnsi="Calibri"/>
            <w:sz w:val="22"/>
            <w:szCs w:val="22"/>
          </w:rPr>
          <w:t>znacza</w:t>
        </w:r>
        <w:r w:rsidR="00AA4B02">
          <w:rPr>
            <w:rFonts w:ascii="Calibri" w:hAnsi="Calibri"/>
            <w:sz w:val="22"/>
            <w:szCs w:val="22"/>
          </w:rPr>
          <w:t xml:space="preserve"> to</w:t>
        </w:r>
        <w:r w:rsidR="00AA4B02" w:rsidRPr="00362388">
          <w:rPr>
            <w:rFonts w:ascii="Calibri" w:hAnsi="Calibri"/>
            <w:sz w:val="22"/>
            <w:szCs w:val="22"/>
          </w:rPr>
          <w:t xml:space="preserve">, że </w:t>
        </w:r>
        <w:r w:rsidR="00AA4B02" w:rsidRPr="00203702">
          <w:rPr>
            <w:rFonts w:ascii="Calibri" w:hAnsi="Calibri"/>
            <w:sz w:val="22"/>
            <w:szCs w:val="22"/>
          </w:rPr>
          <w:t>w przypadk</w:t>
        </w:r>
        <w:r w:rsidR="00AA4B02">
          <w:rPr>
            <w:rFonts w:ascii="Calibri" w:hAnsi="Calibri"/>
            <w:sz w:val="22"/>
            <w:szCs w:val="22"/>
          </w:rPr>
          <w:t>u uznania kosztów bezpośrednich</w:t>
        </w:r>
        <w:r w:rsidR="00AA4B02">
          <w:rPr>
            <w:rFonts w:ascii="Calibri" w:hAnsi="Calibri"/>
            <w:sz w:val="22"/>
            <w:szCs w:val="22"/>
          </w:rPr>
          <w:br/>
        </w:r>
        <w:r w:rsidR="00AA4B02" w:rsidRPr="00203702">
          <w:rPr>
            <w:rFonts w:ascii="Calibri" w:hAnsi="Calibri"/>
            <w:sz w:val="22"/>
            <w:szCs w:val="22"/>
          </w:rPr>
          <w:t>za niekwalifikowalne odpowiedniemu pomniejszeniu ulega również wartość kwalifikowalnych kosztów pośrednich</w:t>
        </w:r>
        <w:r w:rsidR="00AA4B02" w:rsidRPr="00362388">
          <w:rPr>
            <w:rFonts w:ascii="Calibri" w:hAnsi="Calibri"/>
            <w:sz w:val="22"/>
            <w:szCs w:val="22"/>
          </w:rPr>
          <w:t>.</w:t>
        </w:r>
      </w:ins>
      <w:ins w:id="3" w:author="agnieszka.zuk" w:date="2017-09-11T09:58:00Z">
        <w:r w:rsidR="007821D6" w:rsidRPr="007821D6">
          <w:rPr>
            <w:rFonts w:ascii="Calibri" w:hAnsi="Calibri"/>
            <w:sz w:val="22"/>
            <w:szCs w:val="22"/>
          </w:rPr>
          <w:t xml:space="preserve"> </w:t>
        </w:r>
      </w:ins>
      <w:r w:rsidRPr="00F64E9C">
        <w:rPr>
          <w:rFonts w:ascii="Calibri" w:hAnsi="Calibri"/>
          <w:sz w:val="22"/>
          <w:szCs w:val="22"/>
        </w:rPr>
        <w:t xml:space="preserve">IZ </w:t>
      </w:r>
      <w:r>
        <w:rPr>
          <w:rFonts w:ascii="Calibri" w:hAnsi="Calibri"/>
          <w:sz w:val="22"/>
          <w:szCs w:val="22"/>
        </w:rPr>
        <w:t xml:space="preserve">PROWP </w:t>
      </w:r>
      <w:r w:rsidRPr="00F64E9C">
        <w:rPr>
          <w:rFonts w:ascii="Calibri" w:hAnsi="Calibri"/>
          <w:sz w:val="22"/>
          <w:szCs w:val="22"/>
        </w:rPr>
        <w:t>może obniżyć stawkę ryczałtową kosztów pośrednich</w:t>
      </w:r>
      <w:ins w:id="4" w:author="agnieszka.zuk" w:date="2017-09-20T11:26:00Z">
        <w:r w:rsidR="00AA4B02">
          <w:rPr>
            <w:rFonts w:ascii="Calibri" w:hAnsi="Calibri"/>
            <w:sz w:val="22"/>
            <w:szCs w:val="22"/>
          </w:rPr>
          <w:br/>
        </w:r>
      </w:ins>
      <w:del w:id="5" w:author="agnieszka.zuk" w:date="2017-09-20T11:26:00Z">
        <w:r w:rsidRPr="00F64E9C" w:rsidDel="00AA4B02">
          <w:rPr>
            <w:rFonts w:ascii="Calibri" w:hAnsi="Calibri"/>
            <w:sz w:val="22"/>
            <w:szCs w:val="22"/>
          </w:rPr>
          <w:delText xml:space="preserve"> </w:delText>
        </w:r>
      </w:del>
      <w:r w:rsidRPr="00F64E9C">
        <w:rPr>
          <w:rFonts w:ascii="Calibri" w:hAnsi="Calibri"/>
          <w:sz w:val="22"/>
          <w:szCs w:val="22"/>
        </w:rPr>
        <w:t xml:space="preserve">w przypadkach </w:t>
      </w:r>
      <w:ins w:id="6" w:author="agnieszka.zuk" w:date="2017-09-11T09:58:00Z">
        <w:r w:rsidR="007821D6" w:rsidRPr="000376E9">
          <w:rPr>
            <w:rFonts w:ascii="Calibri" w:hAnsi="Calibri"/>
            <w:sz w:val="22"/>
            <w:szCs w:val="22"/>
          </w:rPr>
          <w:t>niewłaściwego</w:t>
        </w:r>
        <w:r w:rsidR="007821D6" w:rsidRPr="007821D6">
          <w:rPr>
            <w:rFonts w:ascii="Calibri" w:hAnsi="Calibri"/>
            <w:sz w:val="22"/>
            <w:szCs w:val="22"/>
          </w:rPr>
          <w:t xml:space="preserve"> zarządzania Projektem</w:t>
        </w:r>
      </w:ins>
      <w:del w:id="7" w:author="agnieszka.zuk" w:date="2017-09-11T09:58:00Z">
        <w:r w:rsidRPr="00F64E9C" w:rsidDel="007821D6">
          <w:rPr>
            <w:rFonts w:ascii="Calibri" w:hAnsi="Calibri"/>
            <w:sz w:val="22"/>
            <w:szCs w:val="22"/>
          </w:rPr>
          <w:delText>rażącego naruszenia przez Beneficjenta procedur związanych</w:delText>
        </w:r>
        <w:r w:rsidR="00FE3A05" w:rsidDel="007821D6">
          <w:rPr>
            <w:rFonts w:ascii="Calibri" w:hAnsi="Calibri"/>
            <w:sz w:val="22"/>
            <w:szCs w:val="22"/>
          </w:rPr>
          <w:delText xml:space="preserve"> </w:delText>
        </w:r>
        <w:r w:rsidRPr="00F64E9C" w:rsidDel="007821D6">
          <w:rPr>
            <w:rFonts w:ascii="Calibri" w:hAnsi="Calibri"/>
            <w:sz w:val="22"/>
            <w:szCs w:val="22"/>
          </w:rPr>
          <w:delText xml:space="preserve">z zarządzaniem </w:delText>
        </w:r>
        <w:r w:rsidDel="007821D6">
          <w:rPr>
            <w:rFonts w:ascii="Calibri" w:hAnsi="Calibri"/>
            <w:sz w:val="22"/>
            <w:szCs w:val="22"/>
          </w:rPr>
          <w:delText>P</w:delText>
        </w:r>
        <w:r w:rsidRPr="00F64E9C" w:rsidDel="007821D6">
          <w:rPr>
            <w:rFonts w:ascii="Calibri" w:hAnsi="Calibri"/>
            <w:sz w:val="22"/>
            <w:szCs w:val="22"/>
          </w:rPr>
          <w:delText>rojektem</w:delText>
        </w:r>
      </w:del>
      <w:r>
        <w:rPr>
          <w:rFonts w:ascii="Calibri" w:hAnsi="Calibri"/>
          <w:sz w:val="22"/>
          <w:szCs w:val="22"/>
        </w:rPr>
        <w:t>.</w:t>
      </w:r>
    </w:p>
    <w:p w:rsidR="00A86AF2" w:rsidRPr="00F64E9C"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Wydatki związane z zakupem środków trwałych, określone w Wytycznych w zakresie kwalifikowalności</w:t>
      </w:r>
      <w:del w:id="8" w:author="agnieszka.zuk" w:date="2017-09-11T09:58:00Z">
        <w:r w:rsidRPr="00F64E9C" w:rsidDel="007821D6">
          <w:rPr>
            <w:rFonts w:ascii="Calibri" w:hAnsi="Calibri"/>
            <w:sz w:val="22"/>
            <w:szCs w:val="22"/>
          </w:rPr>
          <w:delText xml:space="preserve"> </w:delText>
        </w:r>
      </w:del>
      <w:ins w:id="9" w:author="agnieszka.zuk" w:date="2017-09-11T09:58:00Z">
        <w:r w:rsidR="007821D6" w:rsidRPr="007821D6">
          <w:rPr>
            <w:rFonts w:ascii="Calibri" w:hAnsi="Calibri"/>
            <w:sz w:val="22"/>
            <w:szCs w:val="22"/>
          </w:rPr>
          <w:t>, ponoszone są do wysokości ……… zł</w:t>
        </w:r>
      </w:ins>
      <w:del w:id="10" w:author="agnieszka.zuk" w:date="2017-09-11T09:58:00Z">
        <w:r w:rsidRPr="00F64E9C" w:rsidDel="007821D6">
          <w:rPr>
            <w:rFonts w:ascii="Calibri" w:hAnsi="Calibri"/>
            <w:sz w:val="22"/>
            <w:szCs w:val="22"/>
          </w:rPr>
          <w:delText xml:space="preserve">stanowią  … % wydatków </w:delText>
        </w:r>
        <w:r w:rsidDel="007821D6">
          <w:rPr>
            <w:rFonts w:ascii="Calibri" w:hAnsi="Calibri"/>
            <w:sz w:val="22"/>
            <w:szCs w:val="22"/>
          </w:rPr>
          <w:delText>P</w:delText>
        </w:r>
        <w:r w:rsidRPr="00F64E9C" w:rsidDel="007821D6">
          <w:rPr>
            <w:rFonts w:ascii="Calibri" w:hAnsi="Calibri"/>
            <w:sz w:val="22"/>
            <w:szCs w:val="22"/>
          </w:rPr>
          <w:delText>rojektu</w:delText>
        </w:r>
      </w:del>
      <w:r w:rsidR="00095ABD">
        <w:rPr>
          <w:rFonts w:ascii="Calibri" w:hAnsi="Calibri"/>
          <w:sz w:val="22"/>
          <w:szCs w:val="22"/>
        </w:rPr>
        <w:t>.</w:t>
      </w:r>
      <w:r w:rsidR="00095ABD">
        <w:rPr>
          <w:rStyle w:val="Odwoanieprzypisudolnego"/>
          <w:rFonts w:ascii="Calibri" w:hAnsi="Calibri"/>
          <w:sz w:val="22"/>
          <w:szCs w:val="22"/>
        </w:rPr>
        <w:footnoteReference w:id="9"/>
      </w:r>
      <w:r w:rsidR="00095ABD" w:rsidRPr="00F64E9C">
        <w:rPr>
          <w:rFonts w:ascii="Calibri" w:hAnsi="Calibri"/>
          <w:sz w:val="22"/>
          <w:szCs w:val="22"/>
        </w:rPr>
        <w:t xml:space="preserve"> </w:t>
      </w:r>
      <w:r w:rsidR="00095ABD" w:rsidRPr="00A7616F">
        <w:rPr>
          <w:rFonts w:ascii="Calibri" w:hAnsi="Calibri"/>
          <w:sz w:val="22"/>
          <w:szCs w:val="22"/>
        </w:rPr>
        <w:t xml:space="preserve">Wydatki objęte cross-financingiem </w:t>
      </w:r>
      <w:ins w:id="11" w:author="agnieszka.zuk" w:date="2017-09-11T09:59:00Z">
        <w:r w:rsidR="007821D6" w:rsidRPr="007821D6">
          <w:rPr>
            <w:rFonts w:ascii="Calibri" w:hAnsi="Calibri"/>
            <w:sz w:val="22"/>
            <w:szCs w:val="22"/>
          </w:rPr>
          <w:t>ponoszone są do wysokości ……… zł</w:t>
        </w:r>
        <w:r w:rsidR="007821D6" w:rsidRPr="007821D6" w:rsidDel="007821D6">
          <w:rPr>
            <w:rFonts w:ascii="Calibri" w:hAnsi="Calibri"/>
            <w:sz w:val="22"/>
            <w:szCs w:val="22"/>
          </w:rPr>
          <w:t xml:space="preserve"> </w:t>
        </w:r>
      </w:ins>
      <w:del w:id="12" w:author="agnieszka.zuk" w:date="2017-09-11T09:59:00Z">
        <w:r w:rsidR="00095ABD" w:rsidRPr="00F64E9C" w:rsidDel="007821D6">
          <w:rPr>
            <w:rFonts w:ascii="Calibri" w:hAnsi="Calibri"/>
            <w:sz w:val="22"/>
            <w:szCs w:val="22"/>
          </w:rPr>
          <w:delText xml:space="preserve">stanowią  … % wydatków </w:delText>
        </w:r>
        <w:r w:rsidR="00095ABD" w:rsidDel="007821D6">
          <w:rPr>
            <w:rFonts w:ascii="Calibri" w:hAnsi="Calibri"/>
            <w:sz w:val="22"/>
            <w:szCs w:val="22"/>
          </w:rPr>
          <w:delText>P</w:delText>
        </w:r>
        <w:r w:rsidR="00095ABD" w:rsidRPr="00F64E9C" w:rsidDel="007821D6">
          <w:rPr>
            <w:rFonts w:ascii="Calibri" w:hAnsi="Calibri"/>
            <w:sz w:val="22"/>
            <w:szCs w:val="22"/>
          </w:rPr>
          <w:delText xml:space="preserve">rojektu </w:delText>
        </w:r>
      </w:del>
      <w:r w:rsidR="00095ABD">
        <w:rPr>
          <w:rStyle w:val="Odwoanieprzypisudolnego"/>
          <w:rFonts w:ascii="Calibri" w:hAnsi="Calibri"/>
          <w:sz w:val="22"/>
          <w:szCs w:val="22"/>
        </w:rPr>
        <w:footnoteReference w:id="10"/>
      </w:r>
    </w:p>
    <w:p w:rsidR="00A86AF2" w:rsidRPr="00F64E9C"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 xml:space="preserve">Wydatki w ramach </w:t>
      </w:r>
      <w:r>
        <w:rPr>
          <w:rFonts w:ascii="Calibri" w:hAnsi="Calibri"/>
          <w:sz w:val="22"/>
          <w:szCs w:val="22"/>
        </w:rPr>
        <w:t>P</w:t>
      </w:r>
      <w:r w:rsidRPr="00F64E9C">
        <w:rPr>
          <w:rFonts w:ascii="Calibri" w:hAnsi="Calibri"/>
          <w:sz w:val="22"/>
          <w:szCs w:val="22"/>
        </w:rPr>
        <w:t xml:space="preserve">rojektu mogą obejmować koszt podatku od towarów i usług, zgodnie ze złożonym przez Beneficjenta </w:t>
      </w:r>
      <w:r w:rsidRPr="00AA7B93">
        <w:rPr>
          <w:rFonts w:ascii="Calibri" w:hAnsi="Calibri"/>
          <w:sz w:val="22"/>
          <w:szCs w:val="22"/>
        </w:rPr>
        <w:t xml:space="preserve">i/lub </w:t>
      </w:r>
      <w:r w:rsidRPr="00F64E9C">
        <w:rPr>
          <w:rFonts w:ascii="Calibri" w:hAnsi="Calibri"/>
          <w:sz w:val="22"/>
          <w:szCs w:val="22"/>
        </w:rPr>
        <w:t>Partnerów</w:t>
      </w:r>
      <w:r w:rsidRPr="00F64E9C">
        <w:rPr>
          <w:rStyle w:val="Odwoanieprzypisudolnego"/>
          <w:rFonts w:ascii="Calibri" w:hAnsi="Calibri"/>
          <w:sz w:val="22"/>
          <w:szCs w:val="22"/>
        </w:rPr>
        <w:footnoteReference w:id="11"/>
      </w:r>
      <w:r w:rsidRPr="00F64E9C">
        <w:rPr>
          <w:rFonts w:ascii="Calibri" w:hAnsi="Calibri"/>
          <w:sz w:val="22"/>
          <w:szCs w:val="22"/>
        </w:rPr>
        <w:t xml:space="preserve"> bądź realizatorów </w:t>
      </w:r>
      <w:r>
        <w:rPr>
          <w:rFonts w:ascii="Calibri" w:hAnsi="Calibri"/>
          <w:sz w:val="22"/>
          <w:szCs w:val="22"/>
        </w:rPr>
        <w:t>P</w:t>
      </w:r>
      <w:r w:rsidRPr="00F64E9C">
        <w:rPr>
          <w:rFonts w:ascii="Calibri" w:hAnsi="Calibri"/>
          <w:sz w:val="22"/>
          <w:szCs w:val="22"/>
        </w:rPr>
        <w:t>rojektu</w:t>
      </w:r>
      <w:r w:rsidRPr="00F64E9C">
        <w:rPr>
          <w:rStyle w:val="Odwoanieprzypisudolnego"/>
          <w:rFonts w:ascii="Calibri" w:hAnsi="Calibri"/>
          <w:sz w:val="22"/>
          <w:szCs w:val="22"/>
        </w:rPr>
        <w:footnoteReference w:id="12"/>
      </w:r>
      <w:r w:rsidRPr="00F64E9C">
        <w:rPr>
          <w:rFonts w:ascii="Calibri" w:hAnsi="Calibri"/>
          <w:sz w:val="22"/>
          <w:szCs w:val="22"/>
        </w:rPr>
        <w:t xml:space="preserve"> </w:t>
      </w:r>
      <w:r w:rsidR="00160A48" w:rsidRPr="00160A48">
        <w:rPr>
          <w:rFonts w:ascii="Calibri" w:hAnsi="Calibri"/>
          <w:sz w:val="22"/>
          <w:szCs w:val="22"/>
        </w:rPr>
        <w:t xml:space="preserve">oświadczeniem stanowiącym </w:t>
      </w:r>
      <w:r w:rsidR="00160A48" w:rsidRPr="00160A48">
        <w:rPr>
          <w:rFonts w:ascii="Calibri" w:hAnsi="Calibri"/>
          <w:b/>
          <w:sz w:val="22"/>
          <w:szCs w:val="22"/>
        </w:rPr>
        <w:t>Załącznik nr 3</w:t>
      </w:r>
      <w:r w:rsidR="00160A48" w:rsidRPr="00160A48">
        <w:rPr>
          <w:rFonts w:ascii="Calibri" w:hAnsi="Calibri"/>
          <w:b/>
          <w:color w:val="FF0000"/>
          <w:sz w:val="22"/>
          <w:szCs w:val="22"/>
        </w:rPr>
        <w:t xml:space="preserve"> </w:t>
      </w:r>
      <w:r w:rsidRPr="00F64E9C">
        <w:rPr>
          <w:rFonts w:ascii="Calibri" w:hAnsi="Calibri"/>
          <w:sz w:val="22"/>
          <w:szCs w:val="22"/>
        </w:rPr>
        <w:t xml:space="preserve">do </w:t>
      </w:r>
      <w:r>
        <w:rPr>
          <w:rFonts w:ascii="Calibri" w:hAnsi="Calibri"/>
          <w:sz w:val="22"/>
          <w:szCs w:val="22"/>
        </w:rPr>
        <w:t>Porozumienia</w:t>
      </w:r>
      <w:r w:rsidRPr="00F64E9C">
        <w:rPr>
          <w:rFonts w:ascii="Calibri" w:hAnsi="Calibri"/>
          <w:sz w:val="22"/>
          <w:szCs w:val="22"/>
        </w:rPr>
        <w:t>.</w:t>
      </w:r>
      <w:r w:rsidRPr="00F64E9C">
        <w:rPr>
          <w:rFonts w:ascii="Calibri" w:hAnsi="Calibri"/>
          <w:sz w:val="22"/>
          <w:szCs w:val="22"/>
          <w:vertAlign w:val="superscript"/>
        </w:rPr>
        <w:footnoteReference w:id="13"/>
      </w:r>
      <w:r w:rsidRPr="00F64E9C">
        <w:rPr>
          <w:rFonts w:ascii="Calibri" w:hAnsi="Calibri"/>
          <w:sz w:val="22"/>
          <w:szCs w:val="22"/>
          <w:vertAlign w:val="superscript"/>
        </w:rPr>
        <w:t xml:space="preserve"> </w:t>
      </w:r>
    </w:p>
    <w:p w:rsidR="00A86AF2" w:rsidRPr="00267DF4"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Dla Projektu, w ramach którego uwzględnione zostały wydatki objęte zasadami pomocy publicznej, dofinansowanie, o którym mowa w § 2, przekazywane jest z zachowaniem właściwych Rozporządzeń pomocowych.</w:t>
      </w:r>
    </w:p>
    <w:p w:rsidR="00A86AF2" w:rsidRPr="00F64E9C" w:rsidRDefault="00A86AF2" w:rsidP="00A86AF2">
      <w:pPr>
        <w:spacing w:after="60" w:line="276" w:lineRule="auto"/>
        <w:jc w:val="both"/>
        <w:rPr>
          <w:rFonts w:ascii="Calibri" w:hAnsi="Calibri"/>
          <w:sz w:val="22"/>
          <w:szCs w:val="22"/>
        </w:rPr>
      </w:pPr>
    </w:p>
    <w:p w:rsidR="00A86AF2" w:rsidRPr="00244C82" w:rsidRDefault="00A86AF2" w:rsidP="00A86AF2">
      <w:pPr>
        <w:spacing w:after="60" w:line="276" w:lineRule="auto"/>
        <w:jc w:val="center"/>
        <w:rPr>
          <w:rFonts w:ascii="Calibri" w:hAnsi="Calibri"/>
          <w:b/>
          <w:sz w:val="22"/>
          <w:szCs w:val="22"/>
        </w:rPr>
      </w:pPr>
      <w:r w:rsidRPr="00244C82">
        <w:rPr>
          <w:rFonts w:ascii="Calibri" w:hAnsi="Calibri"/>
          <w:b/>
          <w:sz w:val="22"/>
          <w:szCs w:val="22"/>
        </w:rPr>
        <w:t>§ 5</w:t>
      </w:r>
      <w:r w:rsidRPr="00244C82">
        <w:rPr>
          <w:rStyle w:val="Odwoanieprzypisudolnego"/>
          <w:rFonts w:ascii="Calibri" w:hAnsi="Calibri"/>
          <w:b/>
          <w:sz w:val="22"/>
          <w:szCs w:val="22"/>
        </w:rPr>
        <w:footnoteReference w:id="14"/>
      </w:r>
    </w:p>
    <w:p w:rsidR="00A86AF2" w:rsidRPr="00F64E9C" w:rsidRDefault="00A86AF2" w:rsidP="00A86AF2">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Beneficjent rozlicza usługi objęte stawkami jednostkowymi, zgodnie z Wytycznymi w zakresie kwalifikowalności oraz zgodnie z </w:t>
      </w:r>
      <w:r>
        <w:rPr>
          <w:rFonts w:ascii="Calibri" w:hAnsi="Calibri"/>
          <w:sz w:val="22"/>
          <w:szCs w:val="22"/>
        </w:rPr>
        <w:t>W</w:t>
      </w:r>
      <w:r w:rsidRPr="00F64E9C">
        <w:rPr>
          <w:rFonts w:ascii="Calibri" w:hAnsi="Calibri"/>
          <w:sz w:val="22"/>
          <w:szCs w:val="22"/>
        </w:rPr>
        <w:t>nioskiem o dofinansowanie.</w:t>
      </w:r>
    </w:p>
    <w:p w:rsidR="00A86AF2" w:rsidRPr="00F64E9C" w:rsidRDefault="00A86AF2" w:rsidP="00A86AF2">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Dokumentami potwierdzającymi wykonanie </w:t>
      </w:r>
      <w:r>
        <w:rPr>
          <w:rFonts w:ascii="Calibri" w:hAnsi="Calibri"/>
          <w:sz w:val="22"/>
          <w:szCs w:val="22"/>
        </w:rPr>
        <w:t>usług</w:t>
      </w:r>
      <w:r w:rsidRPr="00F64E9C">
        <w:rPr>
          <w:rFonts w:ascii="Calibri" w:hAnsi="Calibri"/>
          <w:sz w:val="22"/>
          <w:szCs w:val="22"/>
        </w:rPr>
        <w:t>, o któr</w:t>
      </w:r>
      <w:r>
        <w:rPr>
          <w:rFonts w:ascii="Calibri" w:hAnsi="Calibri"/>
          <w:sz w:val="22"/>
          <w:szCs w:val="22"/>
        </w:rPr>
        <w:t>ych</w:t>
      </w:r>
      <w:r w:rsidRPr="00F64E9C">
        <w:rPr>
          <w:rFonts w:ascii="Calibri" w:hAnsi="Calibri"/>
          <w:sz w:val="22"/>
          <w:szCs w:val="22"/>
        </w:rPr>
        <w:t xml:space="preserve"> mowa w ust. 1 są:</w:t>
      </w:r>
    </w:p>
    <w:p w:rsidR="00A86AF2" w:rsidRPr="00F64E9C" w:rsidRDefault="00A86AF2" w:rsidP="00A86AF2">
      <w:pPr>
        <w:numPr>
          <w:ilvl w:val="1"/>
          <w:numId w:val="1"/>
        </w:numPr>
        <w:tabs>
          <w:tab w:val="clear" w:pos="1313"/>
          <w:tab w:val="num" w:pos="720"/>
        </w:tabs>
        <w:spacing w:after="60" w:line="276" w:lineRule="auto"/>
        <w:ind w:left="840"/>
        <w:jc w:val="both"/>
        <w:rPr>
          <w:rFonts w:ascii="Calibri" w:hAnsi="Calibri"/>
          <w:sz w:val="22"/>
          <w:szCs w:val="22"/>
        </w:rPr>
      </w:pPr>
      <w:r w:rsidRPr="00F64E9C">
        <w:rPr>
          <w:rFonts w:ascii="Calibri" w:hAnsi="Calibri"/>
          <w:sz w:val="22"/>
          <w:szCs w:val="22"/>
        </w:rPr>
        <w:t xml:space="preserve">załączane do wniosku o płatność…………………; </w:t>
      </w:r>
    </w:p>
    <w:p w:rsidR="00A86AF2" w:rsidRPr="00F64E9C" w:rsidRDefault="00A86AF2" w:rsidP="00A86AF2">
      <w:pPr>
        <w:numPr>
          <w:ilvl w:val="1"/>
          <w:numId w:val="1"/>
        </w:numPr>
        <w:tabs>
          <w:tab w:val="clear" w:pos="1313"/>
          <w:tab w:val="num" w:pos="720"/>
        </w:tabs>
        <w:spacing w:after="60" w:line="276" w:lineRule="auto"/>
        <w:ind w:left="840"/>
        <w:jc w:val="both"/>
        <w:rPr>
          <w:rFonts w:ascii="Calibri" w:hAnsi="Calibri"/>
          <w:sz w:val="22"/>
          <w:szCs w:val="22"/>
        </w:rPr>
      </w:pPr>
      <w:r w:rsidRPr="00F64E9C">
        <w:rPr>
          <w:rFonts w:ascii="Calibri" w:hAnsi="Calibri"/>
          <w:sz w:val="22"/>
          <w:szCs w:val="22"/>
        </w:rPr>
        <w:t>dostępne podczas kontroli na miejscu……………….……..</w:t>
      </w:r>
    </w:p>
    <w:p w:rsidR="00A86AF2" w:rsidRPr="00F64E9C" w:rsidRDefault="00A86AF2" w:rsidP="00A86AF2">
      <w:pPr>
        <w:pStyle w:val="Akapitzlist"/>
        <w:numPr>
          <w:ilvl w:val="0"/>
          <w:numId w:val="13"/>
        </w:numPr>
        <w:autoSpaceDE w:val="0"/>
        <w:autoSpaceDN w:val="0"/>
        <w:adjustRightInd w:val="0"/>
        <w:spacing w:before="120" w:after="120" w:line="276" w:lineRule="auto"/>
        <w:ind w:left="426"/>
        <w:jc w:val="both"/>
        <w:rPr>
          <w:rFonts w:ascii="Calibri" w:hAnsi="Calibri"/>
          <w:sz w:val="22"/>
          <w:szCs w:val="22"/>
        </w:rPr>
      </w:pPr>
      <w:r w:rsidRPr="00F64E9C">
        <w:rPr>
          <w:rFonts w:ascii="Calibri" w:hAnsi="Calibri"/>
          <w:sz w:val="22"/>
          <w:szCs w:val="22"/>
        </w:rPr>
        <w:t xml:space="preserve">W związku </w:t>
      </w:r>
      <w:r>
        <w:rPr>
          <w:rFonts w:ascii="Calibri" w:hAnsi="Calibri"/>
          <w:sz w:val="22"/>
          <w:szCs w:val="22"/>
        </w:rPr>
        <w:t>z usługami</w:t>
      </w:r>
      <w:r w:rsidRPr="00F64E9C">
        <w:rPr>
          <w:rFonts w:ascii="Calibri" w:hAnsi="Calibri"/>
          <w:sz w:val="22"/>
          <w:szCs w:val="22"/>
        </w:rPr>
        <w:t>, o których mowa w ust. 1 Beneficjent zobowiązuje się osiągnąć co najmniej następujące wskaźniki:</w:t>
      </w:r>
    </w:p>
    <w:p w:rsidR="00A86AF2" w:rsidRPr="00F64E9C" w:rsidRDefault="00A86AF2" w:rsidP="00A86AF2">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F64E9C" w:rsidRDefault="00A86AF2" w:rsidP="00A86AF2">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267DF4" w:rsidRDefault="00A86AF2" w:rsidP="00267DF4">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244C82" w:rsidRDefault="00A86AF2" w:rsidP="00A86AF2">
      <w:pPr>
        <w:autoSpaceDE w:val="0"/>
        <w:autoSpaceDN w:val="0"/>
        <w:adjustRightInd w:val="0"/>
        <w:spacing w:before="120" w:after="120" w:line="276" w:lineRule="auto"/>
        <w:jc w:val="center"/>
        <w:rPr>
          <w:rFonts w:ascii="Calibri" w:hAnsi="Calibri"/>
          <w:b/>
          <w:sz w:val="22"/>
          <w:szCs w:val="22"/>
        </w:rPr>
      </w:pPr>
      <w:r w:rsidRPr="00244C82">
        <w:rPr>
          <w:rFonts w:ascii="Calibri" w:hAnsi="Calibri"/>
          <w:b/>
          <w:sz w:val="22"/>
          <w:szCs w:val="22"/>
        </w:rPr>
        <w:lastRenderedPageBreak/>
        <w:t>§ 6</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 xml:space="preserve">Okres realizacji Projektu jest zgodny z okresem wskazanym we Wniosku o dofinansowanie. </w:t>
      </w:r>
    </w:p>
    <w:p w:rsidR="00A86AF2" w:rsidRPr="00F64E9C" w:rsidRDefault="00A86AF2" w:rsidP="00A86AF2">
      <w:pPr>
        <w:pStyle w:val="Akapitzlist"/>
        <w:numPr>
          <w:ilvl w:val="0"/>
          <w:numId w:val="5"/>
        </w:numPr>
        <w:spacing w:before="120" w:after="120" w:line="276" w:lineRule="auto"/>
        <w:ind w:left="426"/>
        <w:rPr>
          <w:rFonts w:ascii="Calibri" w:hAnsi="Calibri"/>
          <w:sz w:val="22"/>
          <w:szCs w:val="22"/>
        </w:rPr>
      </w:pPr>
      <w:r w:rsidRPr="00F64E9C">
        <w:rPr>
          <w:rFonts w:ascii="Calibri" w:hAnsi="Calibri"/>
          <w:sz w:val="22"/>
          <w:szCs w:val="22"/>
        </w:rPr>
        <w:t xml:space="preserve">Okres, o którym mowa w ust. 1, dotyczy realizacji zadań w ramach Projektu. </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Projekt będzie realizowany w oparciu o harmonogram zamieszczony we Wniosku o</w:t>
      </w:r>
      <w:r>
        <w:rPr>
          <w:rFonts w:ascii="Calibri" w:hAnsi="Calibri"/>
          <w:sz w:val="22"/>
          <w:szCs w:val="22"/>
        </w:rPr>
        <w:t> </w:t>
      </w:r>
      <w:r w:rsidRPr="00F64E9C">
        <w:rPr>
          <w:rFonts w:ascii="Calibri" w:hAnsi="Calibri"/>
          <w:sz w:val="22"/>
          <w:szCs w:val="22"/>
        </w:rPr>
        <w:t>dofinansowanie w sekcji V.3.</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Projekt będzie realizowany przez:  ................</w:t>
      </w:r>
      <w:r w:rsidRPr="00F64E9C">
        <w:rPr>
          <w:rFonts w:ascii="Calibri" w:hAnsi="Calibri"/>
          <w:sz w:val="22"/>
          <w:szCs w:val="22"/>
          <w:vertAlign w:val="superscript"/>
        </w:rPr>
        <w:footnoteReference w:id="15"/>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Wydatki poniesione poza okresem realizacji </w:t>
      </w:r>
      <w:r>
        <w:rPr>
          <w:rFonts w:ascii="Calibri" w:hAnsi="Calibri"/>
          <w:sz w:val="22"/>
          <w:szCs w:val="22"/>
        </w:rPr>
        <w:t>P</w:t>
      </w:r>
      <w:r w:rsidRPr="00F64E9C">
        <w:rPr>
          <w:rFonts w:ascii="Calibri" w:hAnsi="Calibri"/>
          <w:sz w:val="22"/>
          <w:szCs w:val="22"/>
        </w:rPr>
        <w:t>rojektu będą uznane za niekwalifikowalne, z</w:t>
      </w:r>
      <w:r>
        <w:rPr>
          <w:rFonts w:ascii="Calibri" w:hAnsi="Calibri"/>
          <w:sz w:val="22"/>
          <w:szCs w:val="22"/>
        </w:rPr>
        <w:t> </w:t>
      </w:r>
      <w:r w:rsidRPr="00F64E9C">
        <w:rPr>
          <w:rFonts w:ascii="Calibri" w:hAnsi="Calibri"/>
          <w:sz w:val="22"/>
          <w:szCs w:val="22"/>
        </w:rPr>
        <w:t>zastrzeżeniem ust. 6 i 7.</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Dofinansowanie na realizację Projektu może być przeznaczone na sfinansowanie </w:t>
      </w:r>
      <w:r>
        <w:rPr>
          <w:rFonts w:ascii="Calibri" w:hAnsi="Calibri"/>
          <w:sz w:val="22"/>
          <w:szCs w:val="22"/>
        </w:rPr>
        <w:t>działań</w:t>
      </w:r>
      <w:r w:rsidRPr="00F64E9C">
        <w:rPr>
          <w:rFonts w:ascii="Calibri" w:hAnsi="Calibri"/>
          <w:sz w:val="22"/>
          <w:szCs w:val="22"/>
        </w:rPr>
        <w:t xml:space="preserve"> zrealizowanych w ramach Projektu przed podpisaniem niniejsze</w:t>
      </w:r>
      <w:r>
        <w:rPr>
          <w:rFonts w:ascii="Calibri" w:hAnsi="Calibri"/>
          <w:sz w:val="22"/>
          <w:szCs w:val="22"/>
        </w:rPr>
        <w:t>go Porozumienia</w:t>
      </w:r>
      <w:r w:rsidRPr="00F64E9C">
        <w:rPr>
          <w:rFonts w:ascii="Calibri" w:hAnsi="Calibri"/>
          <w:sz w:val="22"/>
          <w:szCs w:val="22"/>
        </w:rPr>
        <w:t>, o ile wydatki zostaną uznane za kwalifikowalne zgodnie z obowiązującymi przepisami oraz dotyczyć będą okresu realizacji Projektu, o którym mowa w ust. 1</w:t>
      </w:r>
      <w:r w:rsidR="00160A48" w:rsidRPr="00160A48">
        <w:rPr>
          <w:rStyle w:val="Odwoanieprzypisudolnego"/>
          <w:rFonts w:ascii="Calibri" w:hAnsi="Calibri"/>
          <w:sz w:val="22"/>
          <w:szCs w:val="22"/>
        </w:rPr>
        <w:footnoteReference w:id="16"/>
      </w:r>
      <w:r w:rsidRPr="00F64E9C">
        <w:rPr>
          <w:rFonts w:ascii="Calibri" w:hAnsi="Calibri"/>
          <w:sz w:val="22"/>
          <w:szCs w:val="22"/>
        </w:rPr>
        <w:t>.</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Beneficjent ma prawo ponosić wydatki w terminie 30 dni po zakończeniu realizacji Projektu, w</w:t>
      </w:r>
      <w:r>
        <w:rPr>
          <w:rFonts w:ascii="Calibri" w:hAnsi="Calibri"/>
          <w:sz w:val="22"/>
          <w:szCs w:val="22"/>
        </w:rPr>
        <w:t> </w:t>
      </w:r>
      <w:r w:rsidRPr="00F64E9C">
        <w:rPr>
          <w:rFonts w:ascii="Calibri" w:hAnsi="Calibri"/>
          <w:sz w:val="22"/>
          <w:szCs w:val="22"/>
        </w:rPr>
        <w:t xml:space="preserve">odniesieniu do zobowiązań zaciągniętych w okresie realizacji </w:t>
      </w:r>
      <w:r>
        <w:rPr>
          <w:rFonts w:ascii="Calibri" w:hAnsi="Calibri"/>
          <w:sz w:val="22"/>
          <w:szCs w:val="22"/>
        </w:rPr>
        <w:t>P</w:t>
      </w:r>
      <w:r w:rsidRPr="00F64E9C">
        <w:rPr>
          <w:rFonts w:ascii="Calibri" w:hAnsi="Calibri"/>
          <w:sz w:val="22"/>
          <w:szCs w:val="22"/>
        </w:rPr>
        <w:t>rojektu.</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Okres obowiązywania </w:t>
      </w:r>
      <w:r>
        <w:rPr>
          <w:rFonts w:ascii="Calibri" w:hAnsi="Calibri"/>
          <w:sz w:val="22"/>
          <w:szCs w:val="22"/>
        </w:rPr>
        <w:t>Porozumienia trwa od dnia jego</w:t>
      </w:r>
      <w:r w:rsidRPr="00F64E9C">
        <w:rPr>
          <w:rFonts w:ascii="Calibri" w:hAnsi="Calibri"/>
          <w:sz w:val="22"/>
          <w:szCs w:val="22"/>
        </w:rPr>
        <w:t xml:space="preserve"> zawarcia do dnia w</w:t>
      </w:r>
      <w:r>
        <w:rPr>
          <w:rFonts w:ascii="Calibri" w:hAnsi="Calibri"/>
          <w:sz w:val="22"/>
          <w:szCs w:val="22"/>
        </w:rPr>
        <w:t>ykonania przez obie Strony Porozumien</w:t>
      </w:r>
      <w:r w:rsidR="00F53309">
        <w:rPr>
          <w:rFonts w:ascii="Calibri" w:hAnsi="Calibri"/>
          <w:sz w:val="22"/>
          <w:szCs w:val="22"/>
        </w:rPr>
        <w:t>i</w:t>
      </w:r>
      <w:r>
        <w:rPr>
          <w:rFonts w:ascii="Calibri" w:hAnsi="Calibri"/>
          <w:sz w:val="22"/>
          <w:szCs w:val="22"/>
        </w:rPr>
        <w:t>a wszystkich obowiązków z niego</w:t>
      </w:r>
      <w:r w:rsidRPr="00F64E9C">
        <w:rPr>
          <w:rFonts w:ascii="Calibri" w:hAnsi="Calibri"/>
          <w:sz w:val="22"/>
          <w:szCs w:val="22"/>
        </w:rPr>
        <w:t xml:space="preserve"> wynikających, w szczególności w zakresie zapewnienia trwałości Projektu oraz przechowywania i archiwizacji dokumentacji.</w:t>
      </w:r>
    </w:p>
    <w:p w:rsidR="00A86AF2" w:rsidRPr="00F64E9C" w:rsidRDefault="00A86AF2" w:rsidP="00A86AF2">
      <w:pPr>
        <w:autoSpaceDE w:val="0"/>
        <w:autoSpaceDN w:val="0"/>
        <w:adjustRightInd w:val="0"/>
        <w:spacing w:before="120" w:after="120" w:line="276" w:lineRule="auto"/>
        <w:ind w:left="426"/>
        <w:jc w:val="both"/>
        <w:rPr>
          <w:rFonts w:ascii="Calibri" w:hAnsi="Calibri"/>
          <w:sz w:val="22"/>
          <w:szCs w:val="22"/>
          <w:lang w:eastAsia="en-US"/>
        </w:rPr>
      </w:pPr>
    </w:p>
    <w:p w:rsidR="00A86AF2" w:rsidRPr="0081321A" w:rsidRDefault="00A86AF2" w:rsidP="00A86AF2">
      <w:pPr>
        <w:autoSpaceDE w:val="0"/>
        <w:autoSpaceDN w:val="0"/>
        <w:adjustRightInd w:val="0"/>
        <w:spacing w:before="120" w:after="120" w:line="276" w:lineRule="auto"/>
        <w:jc w:val="center"/>
        <w:rPr>
          <w:rFonts w:ascii="Calibri" w:hAnsi="Calibri"/>
          <w:b/>
          <w:sz w:val="22"/>
          <w:szCs w:val="22"/>
        </w:rPr>
      </w:pPr>
      <w:r w:rsidRPr="0081321A">
        <w:rPr>
          <w:rFonts w:ascii="Calibri" w:hAnsi="Calibri"/>
          <w:b/>
          <w:sz w:val="22"/>
          <w:szCs w:val="22"/>
        </w:rPr>
        <w:t>§ 7</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zobowiązuje się do realizacji Projektu w pełnym zakresie, z należytą starannością, </w:t>
      </w:r>
      <w:r>
        <w:rPr>
          <w:rFonts w:ascii="Calibri" w:hAnsi="Calibri"/>
          <w:sz w:val="22"/>
          <w:szCs w:val="22"/>
        </w:rPr>
        <w:br/>
      </w:r>
      <w:r w:rsidRPr="00F64E9C">
        <w:rPr>
          <w:rFonts w:ascii="Calibri" w:hAnsi="Calibri"/>
          <w:sz w:val="22"/>
          <w:szCs w:val="22"/>
        </w:rPr>
        <w:t xml:space="preserve">w szczególności do ponoszenia wydatków celowo, rzetelnie, racjonalnie i oszczędnie, </w:t>
      </w:r>
      <w:r>
        <w:rPr>
          <w:rFonts w:ascii="Calibri" w:hAnsi="Calibri"/>
          <w:sz w:val="22"/>
          <w:szCs w:val="22"/>
        </w:rPr>
        <w:br/>
      </w:r>
      <w:r w:rsidRPr="00F64E9C">
        <w:rPr>
          <w:rFonts w:ascii="Calibri" w:hAnsi="Calibri"/>
          <w:sz w:val="22"/>
          <w:szCs w:val="22"/>
        </w:rPr>
        <w:t xml:space="preserve">z zachowaniem zasady uzyskiwania najlepszych efektów z danych nakładów, zgodnie z </w:t>
      </w:r>
      <w:r>
        <w:rPr>
          <w:rFonts w:ascii="Calibri" w:hAnsi="Calibri"/>
          <w:sz w:val="22"/>
          <w:szCs w:val="22"/>
        </w:rPr>
        <w:t>Porozumieniem</w:t>
      </w:r>
      <w:r w:rsidRPr="00F64E9C">
        <w:rPr>
          <w:rFonts w:ascii="Calibri" w:hAnsi="Calibri"/>
          <w:sz w:val="22"/>
          <w:szCs w:val="22"/>
        </w:rPr>
        <w:t xml:space="preserve"> </w:t>
      </w:r>
      <w:r>
        <w:rPr>
          <w:rFonts w:ascii="Calibri" w:hAnsi="Calibri"/>
          <w:sz w:val="22"/>
          <w:szCs w:val="22"/>
        </w:rPr>
        <w:t>i jego</w:t>
      </w:r>
      <w:r w:rsidRPr="00F64E9C">
        <w:rPr>
          <w:rFonts w:ascii="Calibri" w:hAnsi="Calibri"/>
          <w:sz w:val="22"/>
          <w:szCs w:val="22"/>
        </w:rPr>
        <w:t xml:space="preserve"> załącznikami, w szczególności z Wnioskiem o dofinansowanie. </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zobowiązany jest przy realizacji </w:t>
      </w:r>
      <w:r>
        <w:rPr>
          <w:rFonts w:ascii="Calibri" w:hAnsi="Calibri"/>
          <w:sz w:val="22"/>
          <w:szCs w:val="22"/>
        </w:rPr>
        <w:t>P</w:t>
      </w:r>
      <w:r w:rsidRPr="00F64E9C">
        <w:rPr>
          <w:rFonts w:ascii="Calibri" w:hAnsi="Calibri"/>
          <w:sz w:val="22"/>
          <w:szCs w:val="22"/>
        </w:rPr>
        <w:t xml:space="preserve">rojektu oraz dokonywaniu wydatków w ramach </w:t>
      </w:r>
      <w:r>
        <w:rPr>
          <w:rFonts w:ascii="Calibri" w:hAnsi="Calibri"/>
          <w:sz w:val="22"/>
          <w:szCs w:val="22"/>
        </w:rPr>
        <w:t>P</w:t>
      </w:r>
      <w:r w:rsidRPr="00F64E9C">
        <w:rPr>
          <w:rFonts w:ascii="Calibri" w:hAnsi="Calibri"/>
          <w:sz w:val="22"/>
          <w:szCs w:val="22"/>
        </w:rPr>
        <w:t>rojektu w szczególności do:</w:t>
      </w:r>
    </w:p>
    <w:p w:rsidR="00A86AF2" w:rsidRPr="00F64E9C" w:rsidRDefault="00A86AF2" w:rsidP="00A86AF2">
      <w:pPr>
        <w:pStyle w:val="Akapitzlist"/>
        <w:numPr>
          <w:ilvl w:val="0"/>
          <w:numId w:val="7"/>
        </w:numPr>
        <w:autoSpaceDE w:val="0"/>
        <w:autoSpaceDN w:val="0"/>
        <w:adjustRightInd w:val="0"/>
        <w:spacing w:before="120" w:after="120" w:line="276" w:lineRule="auto"/>
        <w:ind w:left="709" w:hanging="283"/>
        <w:contextualSpacing w:val="0"/>
        <w:jc w:val="both"/>
        <w:rPr>
          <w:rFonts w:ascii="Calibri" w:hAnsi="Calibri"/>
          <w:sz w:val="22"/>
          <w:szCs w:val="22"/>
          <w:lang w:eastAsia="en-US"/>
        </w:rPr>
      </w:pPr>
      <w:r w:rsidRPr="00F64E9C">
        <w:rPr>
          <w:rFonts w:ascii="Calibri" w:hAnsi="Calibri"/>
          <w:sz w:val="22"/>
          <w:szCs w:val="22"/>
        </w:rPr>
        <w:t xml:space="preserve">przestrzegania prawa unijnego oraz krajowego, </w:t>
      </w:r>
      <w:r w:rsidRPr="00F64E9C">
        <w:rPr>
          <w:rFonts w:ascii="Calibri" w:hAnsi="Calibri"/>
          <w:sz w:val="22"/>
          <w:szCs w:val="22"/>
          <w:lang w:eastAsia="en-US"/>
        </w:rPr>
        <w:t xml:space="preserve">obowiązujących wytycznych oraz </w:t>
      </w:r>
      <w:r w:rsidRPr="00CD518F">
        <w:rPr>
          <w:rFonts w:ascii="Calibri" w:hAnsi="Calibri"/>
          <w:sz w:val="22"/>
          <w:szCs w:val="22"/>
          <w:lang w:eastAsia="en-US"/>
        </w:rPr>
        <w:t>postanowień</w:t>
      </w:r>
      <w:r>
        <w:rPr>
          <w:rFonts w:ascii="Calibri" w:hAnsi="Calibri"/>
          <w:sz w:val="22"/>
          <w:szCs w:val="22"/>
          <w:lang w:eastAsia="en-US"/>
        </w:rPr>
        <w:t xml:space="preserve"> Porozumienia;</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rPr>
        <w:t xml:space="preserve">realizacji Projektu, zgodnie z obowiązującymi przepisami prawa </w:t>
      </w:r>
      <w:r w:rsidRPr="00251F58">
        <w:rPr>
          <w:rFonts w:ascii="Calibri" w:hAnsi="Calibri"/>
          <w:sz w:val="22"/>
          <w:szCs w:val="22"/>
        </w:rPr>
        <w:t xml:space="preserve">unijnego i krajowego, obowiązującymi wytycznymi oraz postanowieniami </w:t>
      </w:r>
      <w:r>
        <w:rPr>
          <w:rFonts w:ascii="Calibri" w:hAnsi="Calibri"/>
          <w:sz w:val="22"/>
          <w:szCs w:val="22"/>
        </w:rPr>
        <w:t>Porozumienia</w:t>
      </w:r>
      <w:r w:rsidRPr="00251F58">
        <w:rPr>
          <w:rFonts w:ascii="Calibri" w:hAnsi="Calibri"/>
          <w:sz w:val="22"/>
          <w:szCs w:val="22"/>
        </w:rPr>
        <w:t xml:space="preserve"> </w:t>
      </w:r>
      <w:r w:rsidRPr="00F64E9C">
        <w:rPr>
          <w:rFonts w:ascii="Calibri" w:hAnsi="Calibri"/>
          <w:sz w:val="22"/>
          <w:szCs w:val="22"/>
        </w:rPr>
        <w:t>oraz w sposób, który zapewni prawidłową i terminową jego realizację;</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 xml:space="preserve">udzielania pisemnych odpowiedzi na wszelkie zapytania i wystąpienia IZ RPOWP dotyczące realizacji </w:t>
      </w:r>
      <w:r>
        <w:rPr>
          <w:rFonts w:ascii="Calibri" w:hAnsi="Calibri"/>
          <w:sz w:val="22"/>
          <w:szCs w:val="22"/>
          <w:lang w:eastAsia="en-US"/>
        </w:rPr>
        <w:t>Porozumienia</w:t>
      </w:r>
      <w:r w:rsidRPr="00F64E9C">
        <w:rPr>
          <w:rFonts w:ascii="Calibri" w:hAnsi="Calibri"/>
          <w:sz w:val="22"/>
          <w:szCs w:val="22"/>
          <w:lang w:eastAsia="en-US"/>
        </w:rPr>
        <w:t xml:space="preserve"> bezzwłocznie lub w terminach w nich określonych. Beneficjent jest zobowiązany do przekazywania IZ RPOWP, na każde jej wezwanie, informacji i wyjaśnień na temat realizacji Projektu, w tym także przedkładania: dokumentów lub poświadczonych kopii, w szczególności: dokumentów księgowych oraz dokumentów potwierdzających dokonanie płatności wydatków ponoszonych w ramach Projektu i dokumentów potwierdzających osiągnięcie wskaźników;</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lastRenderedPageBreak/>
        <w:t>zapoznania się z Wytycznymi w zakresie kwalifikowalności wydatków, śledzenia ich zmian oraz wydatkowani</w:t>
      </w:r>
      <w:r>
        <w:rPr>
          <w:rFonts w:ascii="Calibri" w:hAnsi="Calibri"/>
          <w:sz w:val="22"/>
          <w:szCs w:val="22"/>
          <w:lang w:eastAsia="en-US"/>
        </w:rPr>
        <w:t>a</w:t>
      </w:r>
      <w:r w:rsidRPr="00F64E9C">
        <w:rPr>
          <w:rFonts w:ascii="Calibri" w:hAnsi="Calibri"/>
          <w:sz w:val="22"/>
          <w:szCs w:val="22"/>
          <w:lang w:eastAsia="en-US"/>
        </w:rPr>
        <w:t xml:space="preserve"> środków w ramach Projektu</w:t>
      </w:r>
      <w:r>
        <w:rPr>
          <w:rFonts w:ascii="Calibri" w:hAnsi="Calibri"/>
          <w:sz w:val="22"/>
          <w:szCs w:val="22"/>
          <w:lang w:eastAsia="en-US"/>
        </w:rPr>
        <w:t xml:space="preserve"> </w:t>
      </w:r>
      <w:r w:rsidRPr="0080408C">
        <w:rPr>
          <w:rFonts w:ascii="Calibri" w:hAnsi="Calibri"/>
          <w:sz w:val="22"/>
          <w:szCs w:val="22"/>
          <w:lang w:eastAsia="en-US"/>
        </w:rPr>
        <w:t>zgodnie z ich aktualną wersją</w:t>
      </w:r>
      <w:r w:rsidRPr="00F64E9C">
        <w:rPr>
          <w:rFonts w:ascii="Calibri" w:hAnsi="Calibri"/>
          <w:sz w:val="22"/>
          <w:szCs w:val="22"/>
          <w:lang w:eastAsia="en-US"/>
        </w:rPr>
        <w:t>;</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sz w:val="22"/>
          <w:szCs w:val="22"/>
          <w:lang w:eastAsia="en-US"/>
        </w:rPr>
      </w:pPr>
      <w:r w:rsidRPr="00F64E9C">
        <w:rPr>
          <w:rFonts w:ascii="Calibri" w:hAnsi="Calibri"/>
          <w:sz w:val="22"/>
          <w:szCs w:val="22"/>
          <w:lang w:eastAsia="en-US"/>
        </w:rPr>
        <w:t>Prawa i obowiązki Beneficjenta i Partnera</w:t>
      </w:r>
      <w:r w:rsidR="00225689" w:rsidRPr="00556009">
        <w:rPr>
          <w:rFonts w:ascii="Calibri" w:hAnsi="Calibri"/>
          <w:sz w:val="22"/>
          <w:szCs w:val="22"/>
          <w:vertAlign w:val="superscript"/>
          <w:lang w:eastAsia="en-US"/>
        </w:rPr>
        <w:footnoteReference w:id="17"/>
      </w:r>
      <w:r w:rsidRPr="00F64E9C">
        <w:rPr>
          <w:rFonts w:ascii="Calibri" w:hAnsi="Calibri"/>
          <w:sz w:val="22"/>
          <w:szCs w:val="22"/>
          <w:lang w:eastAsia="en-US"/>
        </w:rPr>
        <w:t xml:space="preserve"> wynikające z </w:t>
      </w:r>
      <w:r>
        <w:rPr>
          <w:rFonts w:ascii="Calibri" w:hAnsi="Calibri"/>
          <w:sz w:val="22"/>
          <w:szCs w:val="22"/>
          <w:lang w:eastAsia="en-US"/>
        </w:rPr>
        <w:t>Porozumienia</w:t>
      </w:r>
      <w:r w:rsidRPr="00F64E9C">
        <w:rPr>
          <w:rFonts w:ascii="Calibri" w:hAnsi="Calibri"/>
          <w:sz w:val="22"/>
          <w:szCs w:val="22"/>
          <w:lang w:eastAsia="en-US"/>
        </w:rPr>
        <w:t xml:space="preserve"> nie mogą być przenoszone na rzecz osób trzecich bez pisemnej zgody IZ RPOWP. Nie dotyczy to przenoszenia praw </w:t>
      </w:r>
      <w:r>
        <w:rPr>
          <w:rFonts w:ascii="Calibri" w:hAnsi="Calibri"/>
          <w:sz w:val="22"/>
          <w:szCs w:val="22"/>
          <w:lang w:eastAsia="en-US"/>
        </w:rPr>
        <w:br/>
        <w:t xml:space="preserve">i obowiązków </w:t>
      </w:r>
      <w:r w:rsidRPr="00F64E9C">
        <w:rPr>
          <w:rFonts w:ascii="Calibri" w:hAnsi="Calibri"/>
          <w:sz w:val="22"/>
          <w:szCs w:val="22"/>
          <w:lang w:eastAsia="en-US"/>
        </w:rPr>
        <w:t xml:space="preserve">w ramach partnerstwa. </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F64E9C">
        <w:rPr>
          <w:rFonts w:ascii="Calibri" w:hAnsi="Calibri"/>
          <w:color w:val="000000"/>
          <w:sz w:val="22"/>
          <w:szCs w:val="22"/>
        </w:rPr>
        <w:t xml:space="preserve">Beneficjent zobowiązuje się </w:t>
      </w:r>
      <w:r>
        <w:rPr>
          <w:rFonts w:ascii="Calibri" w:hAnsi="Calibri"/>
          <w:color w:val="000000"/>
          <w:sz w:val="22"/>
          <w:szCs w:val="22"/>
        </w:rPr>
        <w:t xml:space="preserve">niezwłocznie </w:t>
      </w:r>
      <w:r w:rsidRPr="00F64E9C">
        <w:rPr>
          <w:rFonts w:ascii="Calibri" w:hAnsi="Calibri"/>
          <w:color w:val="000000"/>
          <w:sz w:val="22"/>
          <w:szCs w:val="22"/>
        </w:rPr>
        <w:t>wprowadzić prawa i obowiązki Partnerów wynikające z niniejsze</w:t>
      </w:r>
      <w:r>
        <w:rPr>
          <w:rFonts w:ascii="Calibri" w:hAnsi="Calibri"/>
          <w:color w:val="000000"/>
          <w:sz w:val="22"/>
          <w:szCs w:val="22"/>
        </w:rPr>
        <w:t>go Porozumienia</w:t>
      </w:r>
      <w:r w:rsidRPr="00F64E9C">
        <w:rPr>
          <w:rFonts w:ascii="Calibri" w:hAnsi="Calibri"/>
          <w:color w:val="000000"/>
          <w:sz w:val="22"/>
          <w:szCs w:val="22"/>
        </w:rPr>
        <w:t xml:space="preserve"> w zawartej z nimi umowie</w:t>
      </w:r>
      <w:r>
        <w:rPr>
          <w:rFonts w:ascii="Calibri" w:hAnsi="Calibri"/>
          <w:color w:val="000000"/>
          <w:sz w:val="22"/>
          <w:szCs w:val="22"/>
        </w:rPr>
        <w:t xml:space="preserve"> o</w:t>
      </w:r>
      <w:r w:rsidRPr="00F64E9C">
        <w:rPr>
          <w:rFonts w:ascii="Calibri" w:hAnsi="Calibri"/>
          <w:color w:val="000000"/>
          <w:sz w:val="22"/>
          <w:szCs w:val="22"/>
        </w:rPr>
        <w:t xml:space="preserve"> partnerstw</w:t>
      </w:r>
      <w:r>
        <w:rPr>
          <w:rFonts w:ascii="Calibri" w:hAnsi="Calibri"/>
          <w:color w:val="000000"/>
          <w:sz w:val="22"/>
          <w:szCs w:val="22"/>
        </w:rPr>
        <w:t>ie</w:t>
      </w:r>
      <w:r w:rsidRPr="00F64E9C">
        <w:rPr>
          <w:rFonts w:ascii="Calibri" w:hAnsi="Calibri"/>
          <w:color w:val="000000"/>
          <w:sz w:val="22"/>
          <w:szCs w:val="22"/>
        </w:rPr>
        <w:t>.</w:t>
      </w:r>
      <w:r w:rsidRPr="00176B79">
        <w:rPr>
          <w:rFonts w:ascii="Calibri" w:hAnsi="Calibri"/>
          <w:color w:val="000000"/>
          <w:sz w:val="22"/>
          <w:szCs w:val="22"/>
        </w:rPr>
        <w:t xml:space="preserve"> </w:t>
      </w:r>
      <w:r>
        <w:rPr>
          <w:rFonts w:ascii="Calibri" w:hAnsi="Calibri"/>
          <w:color w:val="000000"/>
          <w:sz w:val="22"/>
          <w:szCs w:val="22"/>
        </w:rPr>
        <w:t xml:space="preserve">Beneficjent jest zobowiązany do informowania IZ RPOWP o zmianach w umowie o partnerstwie. W uzasadnionych przypadkach IZ RPOWP może nie wyrazić zgody na zgłoszone zmiany. </w:t>
      </w:r>
      <w:r w:rsidRPr="00F64E9C">
        <w:rPr>
          <w:rStyle w:val="Odwoanieprzypisudolnego"/>
          <w:rFonts w:ascii="Calibri" w:hAnsi="Calibri"/>
          <w:color w:val="000000"/>
          <w:sz w:val="22"/>
          <w:szCs w:val="22"/>
        </w:rPr>
        <w:footnoteReference w:id="18"/>
      </w:r>
      <w:r w:rsidRPr="00F64E9C">
        <w:rPr>
          <w:rFonts w:ascii="Calibri" w:hAnsi="Calibri"/>
          <w:color w:val="000000"/>
          <w:sz w:val="22"/>
          <w:szCs w:val="22"/>
        </w:rPr>
        <w:t xml:space="preserve"> </w:t>
      </w:r>
    </w:p>
    <w:p w:rsidR="00A86AF2" w:rsidRDefault="00A86AF2" w:rsidP="00D66AB5">
      <w:pPr>
        <w:pStyle w:val="Tekstpodstawowy"/>
        <w:spacing w:line="276" w:lineRule="auto"/>
        <w:ind w:left="709"/>
        <w:rPr>
          <w:rFonts w:ascii="Calibri" w:hAnsi="Calibri"/>
          <w:sz w:val="22"/>
          <w:szCs w:val="22"/>
        </w:rPr>
      </w:pPr>
    </w:p>
    <w:p w:rsidR="00D040C6" w:rsidRPr="00FC702A" w:rsidRDefault="00D040C6" w:rsidP="00D040C6">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Rozliczanie</w:t>
      </w:r>
      <w:r w:rsidR="003C198D">
        <w:rPr>
          <w:rFonts w:ascii="Calibri" w:hAnsi="Calibri"/>
          <w:b/>
          <w:bCs/>
          <w:color w:val="000000"/>
          <w:sz w:val="22"/>
          <w:szCs w:val="22"/>
        </w:rPr>
        <w:t xml:space="preserve"> wydatków</w:t>
      </w:r>
    </w:p>
    <w:p w:rsidR="00D040C6" w:rsidRDefault="00277948" w:rsidP="00D040C6">
      <w:pPr>
        <w:autoSpaceDE w:val="0"/>
        <w:autoSpaceDN w:val="0"/>
        <w:adjustRightInd w:val="0"/>
        <w:spacing w:line="276" w:lineRule="auto"/>
        <w:jc w:val="center"/>
        <w:rPr>
          <w:rFonts w:ascii="Calibri" w:hAnsi="Calibri"/>
          <w:b/>
          <w:color w:val="000000"/>
          <w:sz w:val="22"/>
          <w:szCs w:val="22"/>
        </w:rPr>
      </w:pPr>
      <w:r w:rsidRPr="00277948">
        <w:rPr>
          <w:rFonts w:ascii="Calibri" w:hAnsi="Calibri"/>
          <w:b/>
          <w:color w:val="000000"/>
          <w:sz w:val="22"/>
          <w:szCs w:val="22"/>
        </w:rPr>
        <w:t>§ 8</w:t>
      </w:r>
    </w:p>
    <w:p w:rsidR="00DD37C7" w:rsidRPr="00D040C6" w:rsidRDefault="00DD37C7" w:rsidP="00D040C6">
      <w:pPr>
        <w:autoSpaceDE w:val="0"/>
        <w:autoSpaceDN w:val="0"/>
        <w:adjustRightInd w:val="0"/>
        <w:spacing w:line="276" w:lineRule="auto"/>
        <w:jc w:val="center"/>
        <w:rPr>
          <w:rFonts w:ascii="Calibri" w:hAnsi="Calibri"/>
          <w:b/>
          <w:color w:val="000000"/>
          <w:sz w:val="22"/>
          <w:szCs w:val="22"/>
        </w:rPr>
      </w:pPr>
    </w:p>
    <w:p w:rsidR="00D040C6" w:rsidRDefault="00D040C6" w:rsidP="00A27468">
      <w:pPr>
        <w:pStyle w:val="Tekstpodstawowy"/>
        <w:numPr>
          <w:ilvl w:val="0"/>
          <w:numId w:val="37"/>
        </w:numPr>
        <w:spacing w:line="276" w:lineRule="auto"/>
        <w:ind w:left="426" w:hanging="426"/>
        <w:rPr>
          <w:rFonts w:ascii="Calibri" w:hAnsi="Calibri"/>
          <w:sz w:val="22"/>
          <w:szCs w:val="22"/>
        </w:rPr>
      </w:pPr>
      <w:r>
        <w:rPr>
          <w:rFonts w:ascii="Calibri" w:hAnsi="Calibri"/>
          <w:sz w:val="22"/>
          <w:szCs w:val="22"/>
        </w:rPr>
        <w:t xml:space="preserve">Beneficjent sporządza harmonogram płatności stanowiący </w:t>
      </w:r>
      <w:r w:rsidR="00232364" w:rsidRPr="00FE3A05">
        <w:rPr>
          <w:rFonts w:ascii="Calibri" w:hAnsi="Calibri"/>
          <w:b/>
          <w:sz w:val="22"/>
          <w:szCs w:val="22"/>
        </w:rPr>
        <w:t>Z</w:t>
      </w:r>
      <w:r w:rsidRPr="00FE3A05">
        <w:rPr>
          <w:rFonts w:ascii="Calibri" w:hAnsi="Calibri"/>
          <w:b/>
          <w:sz w:val="22"/>
          <w:szCs w:val="22"/>
        </w:rPr>
        <w:t xml:space="preserve">ałącznik nr </w:t>
      </w:r>
      <w:r w:rsidR="00F50354" w:rsidRPr="00FE3A05">
        <w:rPr>
          <w:rFonts w:ascii="Calibri" w:hAnsi="Calibri"/>
          <w:b/>
          <w:sz w:val="22"/>
          <w:szCs w:val="22"/>
        </w:rPr>
        <w:t>1</w:t>
      </w:r>
      <w:r>
        <w:rPr>
          <w:rFonts w:ascii="Calibri" w:hAnsi="Calibri"/>
          <w:sz w:val="22"/>
          <w:szCs w:val="22"/>
        </w:rPr>
        <w:t xml:space="preserve"> do niniejszego Porozumienia w uzgodnieniu z IZ RPOWP, w podziale na okresy rozliczeniowe nie dłuższe niż 3 miesiące, z wyjątkiem sytuacji, gdy data rozpoczęcia realizacji </w:t>
      </w:r>
      <w:r w:rsidR="00755BDE">
        <w:rPr>
          <w:rFonts w:ascii="Calibri" w:hAnsi="Calibri"/>
          <w:sz w:val="22"/>
          <w:szCs w:val="22"/>
        </w:rPr>
        <w:t>P</w:t>
      </w:r>
      <w:r>
        <w:rPr>
          <w:rFonts w:ascii="Calibri" w:hAnsi="Calibri"/>
          <w:sz w:val="22"/>
          <w:szCs w:val="22"/>
        </w:rPr>
        <w:t xml:space="preserve">rojektu jest wcześniejsza </w:t>
      </w:r>
      <w:r w:rsidR="00700D5F">
        <w:rPr>
          <w:rFonts w:ascii="Calibri" w:hAnsi="Calibri"/>
          <w:sz w:val="22"/>
          <w:szCs w:val="22"/>
        </w:rPr>
        <w:t>n</w:t>
      </w:r>
      <w:r>
        <w:rPr>
          <w:rFonts w:ascii="Calibri" w:hAnsi="Calibri"/>
          <w:sz w:val="22"/>
          <w:szCs w:val="22"/>
        </w:rPr>
        <w:t xml:space="preserve">iż data podpisania Porozumienia - wówczas możliwe jest </w:t>
      </w:r>
      <w:r w:rsidR="003E6360">
        <w:rPr>
          <w:rFonts w:ascii="Calibri" w:hAnsi="Calibri"/>
          <w:sz w:val="22"/>
          <w:szCs w:val="22"/>
        </w:rPr>
        <w:t xml:space="preserve">złożenie pierwszego wniosku </w:t>
      </w:r>
      <w:r w:rsidR="003E6360" w:rsidRPr="001C1BD8">
        <w:rPr>
          <w:rFonts w:ascii="Calibri" w:hAnsi="Calibri"/>
          <w:sz w:val="22"/>
          <w:szCs w:val="22"/>
        </w:rPr>
        <w:t>nie będącego wyłącznie wnioskiem o zaliczkę</w:t>
      </w:r>
      <w:r w:rsidR="003E6360" w:rsidDel="00A52E54">
        <w:rPr>
          <w:rFonts w:ascii="Calibri" w:hAnsi="Calibri"/>
          <w:sz w:val="22"/>
          <w:szCs w:val="22"/>
        </w:rPr>
        <w:t xml:space="preserve"> </w:t>
      </w:r>
      <w:r w:rsidR="003E6360">
        <w:rPr>
          <w:rFonts w:ascii="Calibri" w:hAnsi="Calibri"/>
          <w:sz w:val="22"/>
          <w:szCs w:val="22"/>
        </w:rPr>
        <w:t xml:space="preserve">obejmującego okres </w:t>
      </w:r>
      <w:r w:rsidR="003E6360" w:rsidRPr="00C45F9E">
        <w:rPr>
          <w:rFonts w:ascii="Calibri" w:hAnsi="Calibri"/>
          <w:sz w:val="22"/>
          <w:szCs w:val="22"/>
        </w:rPr>
        <w:t>dłuższ</w:t>
      </w:r>
      <w:r w:rsidR="003E6360">
        <w:rPr>
          <w:rFonts w:ascii="Calibri" w:hAnsi="Calibri"/>
          <w:sz w:val="22"/>
          <w:szCs w:val="22"/>
        </w:rPr>
        <w:t xml:space="preserve">y </w:t>
      </w:r>
      <w:r w:rsidR="003E6360" w:rsidRPr="00C45F9E">
        <w:rPr>
          <w:rFonts w:ascii="Calibri" w:hAnsi="Calibri"/>
          <w:sz w:val="22"/>
          <w:szCs w:val="22"/>
        </w:rPr>
        <w:t>niż 3 miesi</w:t>
      </w:r>
      <w:r w:rsidR="003E6360">
        <w:rPr>
          <w:rFonts w:ascii="Calibri" w:hAnsi="Calibri"/>
          <w:sz w:val="22"/>
          <w:szCs w:val="22"/>
        </w:rPr>
        <w:t>ą</w:t>
      </w:r>
      <w:r w:rsidR="003E6360" w:rsidRPr="00C45F9E">
        <w:rPr>
          <w:rFonts w:ascii="Calibri" w:hAnsi="Calibri"/>
          <w:sz w:val="22"/>
          <w:szCs w:val="22"/>
        </w:rPr>
        <w:t>ce.</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Każda zmiana harmonogramu płatności </w:t>
      </w:r>
      <w:r w:rsidR="007E30B6">
        <w:rPr>
          <w:rFonts w:ascii="Calibri" w:hAnsi="Calibri"/>
          <w:color w:val="000000"/>
          <w:sz w:val="22"/>
          <w:szCs w:val="22"/>
        </w:rPr>
        <w:t xml:space="preserve">skutkująca zmianą okresów rozliczeniowych </w:t>
      </w:r>
      <w:r w:rsidRPr="00FC702A">
        <w:rPr>
          <w:rFonts w:ascii="Calibri" w:hAnsi="Calibri"/>
          <w:color w:val="000000"/>
          <w:sz w:val="22"/>
          <w:szCs w:val="22"/>
        </w:rPr>
        <w:t>wymaga akceptacji IZ RPOWP. W przypadku pozytywnego rozpatrzenia zmiany, IZ RPOWP wyraża zgodę</w:t>
      </w:r>
      <w:r w:rsidR="00FE3A05">
        <w:rPr>
          <w:rFonts w:ascii="Calibri" w:hAnsi="Calibri"/>
          <w:color w:val="000000"/>
          <w:sz w:val="22"/>
          <w:szCs w:val="22"/>
        </w:rPr>
        <w:t>,</w:t>
      </w:r>
      <w:r w:rsidRPr="00FC702A">
        <w:rPr>
          <w:rFonts w:ascii="Calibri" w:hAnsi="Calibri"/>
          <w:color w:val="000000"/>
          <w:sz w:val="22"/>
          <w:szCs w:val="22"/>
        </w:rPr>
        <w:t xml:space="preserve"> która udzielana jest w terminie 10 dni</w:t>
      </w:r>
      <w:r w:rsidR="00160A48" w:rsidRPr="00267DF4">
        <w:rPr>
          <w:rFonts w:ascii="Calibri" w:hAnsi="Calibri"/>
          <w:color w:val="000000"/>
          <w:sz w:val="22"/>
          <w:vertAlign w:val="superscript"/>
        </w:rPr>
        <w:footnoteReference w:id="19"/>
      </w:r>
      <w:r w:rsidRPr="00FC702A">
        <w:rPr>
          <w:rFonts w:ascii="Calibri" w:hAnsi="Calibri"/>
          <w:color w:val="000000"/>
          <w:sz w:val="22"/>
          <w:szCs w:val="22"/>
        </w:rPr>
        <w:t xml:space="preserve"> roboczych od dnia otrzymania aktualizacji harmonogramu. Do momentu akceptacji harmonogramu płatności, obowiązujący jest harmonogram płatności uprzednio zatwierdzony przez IZ RPOWP.</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Akceptacja przez IZ RPOWP harmonogramu płatności, w zakresie minionych okresów rozliczeniowych nie zwalnia Beneficjenta z konsekwencji określonych w art. 189 ust.</w:t>
      </w:r>
      <w:r w:rsidR="00232364">
        <w:rPr>
          <w:rFonts w:ascii="Calibri" w:hAnsi="Calibri"/>
          <w:color w:val="000000"/>
          <w:sz w:val="22"/>
          <w:szCs w:val="22"/>
        </w:rPr>
        <w:t xml:space="preserve"> </w:t>
      </w:r>
      <w:r w:rsidRPr="00FC702A">
        <w:rPr>
          <w:rFonts w:ascii="Calibri" w:hAnsi="Calibri"/>
          <w:color w:val="000000"/>
          <w:sz w:val="22"/>
          <w:szCs w:val="22"/>
        </w:rPr>
        <w:t>3 Ustawy o finansach publicznych.</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lastRenderedPageBreak/>
        <w:t xml:space="preserve">Beneficjent jest zobowiązany do aktualizacji harmonogramu płatności, o którym mowa w ust. 1 niniejszego paragrafu, w porozumieniu z IZ RPOWP, na zasadach określonych w </w:t>
      </w:r>
      <w:r w:rsidR="003E6360">
        <w:rPr>
          <w:rFonts w:ascii="Calibri" w:hAnsi="Calibri"/>
          <w:sz w:val="22"/>
          <w:szCs w:val="22"/>
        </w:rPr>
        <w:t>niniejszym paragrafie</w:t>
      </w:r>
      <w:r w:rsidRPr="00FC702A">
        <w:rPr>
          <w:rFonts w:ascii="Calibri" w:hAnsi="Calibri"/>
          <w:sz w:val="22"/>
          <w:szCs w:val="22"/>
        </w:rPr>
        <w:t>, wyłącznie w wersji elektronicznej za pośrednictwem SL2014.</w:t>
      </w:r>
    </w:p>
    <w:p w:rsidR="00D040C6"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 xml:space="preserve">Harmonogram płatności </w:t>
      </w:r>
      <w:r w:rsidR="00BF59F0">
        <w:rPr>
          <w:rFonts w:ascii="Calibri" w:hAnsi="Calibri"/>
          <w:sz w:val="22"/>
          <w:szCs w:val="22"/>
        </w:rPr>
        <w:t xml:space="preserve">w zakresie wskazanym w ust. 4 </w:t>
      </w:r>
      <w:r w:rsidRPr="00D040C6">
        <w:rPr>
          <w:rFonts w:ascii="Calibri" w:hAnsi="Calibri"/>
          <w:sz w:val="22"/>
          <w:szCs w:val="22"/>
        </w:rPr>
        <w:t xml:space="preserve">może być aktualizowany przed upływem okresu rozliczeniowego, którego aktualizacja dotyczy. </w:t>
      </w:r>
    </w:p>
    <w:p w:rsidR="00D66AB5"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 xml:space="preserve">Dofinansowanie na realizację Projektu może być przeznaczone na sfinansowanie przedsięwzięć zrealizowanych w ramach </w:t>
      </w:r>
      <w:r w:rsidR="00277948">
        <w:rPr>
          <w:rFonts w:ascii="Calibri" w:hAnsi="Calibri"/>
          <w:sz w:val="22"/>
          <w:szCs w:val="22"/>
        </w:rPr>
        <w:t>Projektu przed podpisaniem Porozumienia</w:t>
      </w:r>
      <w:r w:rsidRPr="00D040C6">
        <w:rPr>
          <w:rFonts w:ascii="Calibri" w:hAnsi="Calibri"/>
          <w:sz w:val="22"/>
          <w:szCs w:val="22"/>
        </w:rPr>
        <w:t xml:space="preserve">, o ile wydatki zostaną uznane za kwalifikowalne zgodnie z obowiązującymi przepisami oraz dotyczyć będą okresu realizacji Projektu, o którym mowa w </w:t>
      </w:r>
      <w:r w:rsidRPr="00277948">
        <w:rPr>
          <w:rFonts w:ascii="Calibri" w:hAnsi="Calibri"/>
          <w:sz w:val="22"/>
          <w:szCs w:val="22"/>
        </w:rPr>
        <w:t>§ 6 ust. 1</w:t>
      </w:r>
      <w:r>
        <w:rPr>
          <w:rFonts w:ascii="Calibri" w:hAnsi="Calibri"/>
          <w:sz w:val="22"/>
          <w:szCs w:val="22"/>
        </w:rPr>
        <w:t xml:space="preserve"> Porozumienia</w:t>
      </w:r>
      <w:r w:rsidRPr="00D040C6">
        <w:rPr>
          <w:rFonts w:ascii="Calibri" w:hAnsi="Calibri"/>
          <w:sz w:val="22"/>
          <w:szCs w:val="22"/>
        </w:rPr>
        <w:t>.</w:t>
      </w:r>
    </w:p>
    <w:p w:rsidR="00DD37C7" w:rsidRPr="00D040C6" w:rsidRDefault="00DD37C7" w:rsidP="00DD37C7">
      <w:pPr>
        <w:autoSpaceDE w:val="0"/>
        <w:autoSpaceDN w:val="0"/>
        <w:adjustRightInd w:val="0"/>
        <w:spacing w:after="78" w:line="276" w:lineRule="auto"/>
        <w:ind w:left="426"/>
        <w:jc w:val="both"/>
        <w:rPr>
          <w:rFonts w:ascii="Calibri" w:hAnsi="Calibri"/>
          <w:sz w:val="22"/>
          <w:szCs w:val="22"/>
        </w:rPr>
      </w:pPr>
    </w:p>
    <w:p w:rsidR="00D040C6" w:rsidRPr="00D040C6"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 xml:space="preserve">Beneficjent składa wnioski o płatność zgodnie z harmonogramem płatności, o którym mowa ust. </w:t>
      </w:r>
      <w:r w:rsidR="00CF7B60">
        <w:rPr>
          <w:rFonts w:ascii="Calibri" w:hAnsi="Calibri"/>
          <w:sz w:val="22"/>
          <w:szCs w:val="22"/>
        </w:rPr>
        <w:t>1</w:t>
      </w:r>
      <w:r>
        <w:rPr>
          <w:rFonts w:ascii="Calibri" w:hAnsi="Calibri"/>
          <w:sz w:val="22"/>
          <w:szCs w:val="22"/>
        </w:rPr>
        <w:t xml:space="preserve"> w terminie</w:t>
      </w:r>
      <w:r>
        <w:rPr>
          <w:rStyle w:val="Odwoanieprzypisudolnego"/>
          <w:rFonts w:ascii="Calibri" w:hAnsi="Calibri"/>
          <w:sz w:val="22"/>
          <w:szCs w:val="22"/>
        </w:rPr>
        <w:footnoteReference w:id="20"/>
      </w:r>
      <w:r>
        <w:rPr>
          <w:rFonts w:ascii="Calibri" w:hAnsi="Calibri"/>
          <w:sz w:val="22"/>
          <w:szCs w:val="22"/>
        </w:rPr>
        <w:t xml:space="preserve"> do 10 dni roboczych</w:t>
      </w:r>
      <w:r w:rsidR="00D5765E">
        <w:rPr>
          <w:rFonts w:ascii="Calibri" w:hAnsi="Calibri"/>
          <w:sz w:val="22"/>
          <w:szCs w:val="22"/>
        </w:rPr>
        <w:t>, a w przypadku projektów partnerskich do 15 dni roboczych</w:t>
      </w:r>
      <w:r>
        <w:rPr>
          <w:rFonts w:ascii="Calibri" w:hAnsi="Calibri"/>
          <w:sz w:val="22"/>
          <w:szCs w:val="22"/>
        </w:rPr>
        <w:t xml:space="preserve"> od zakończenia okresu rozliczeniowego, z zastrzeżeniem, że końcowy wniosek o płatność składany jest w terminie do 30 dni kalendarzowych od dnia zakończenia okresu realizacji </w:t>
      </w:r>
      <w:r w:rsidR="00814BF4">
        <w:rPr>
          <w:rFonts w:ascii="Calibri" w:hAnsi="Calibri"/>
          <w:sz w:val="22"/>
          <w:szCs w:val="22"/>
        </w:rPr>
        <w:t>P</w:t>
      </w:r>
      <w:r>
        <w:rPr>
          <w:rFonts w:ascii="Calibri" w:hAnsi="Calibri"/>
          <w:sz w:val="22"/>
          <w:szCs w:val="22"/>
        </w:rPr>
        <w:t>rojektu. Okres, za który składany jest wniosek o płatność powinien zaw</w:t>
      </w:r>
      <w:r w:rsidR="00CF7B60">
        <w:rPr>
          <w:rFonts w:ascii="Calibri" w:hAnsi="Calibri"/>
          <w:sz w:val="22"/>
          <w:szCs w:val="22"/>
        </w:rPr>
        <w:t>ierać pełne miesiące</w:t>
      </w:r>
      <w:r>
        <w:rPr>
          <w:rFonts w:ascii="Calibri" w:hAnsi="Calibri"/>
          <w:sz w:val="22"/>
          <w:szCs w:val="22"/>
        </w:rPr>
        <w:t>/kwartały z uwzględnieniem okresu realizacji Projektu.</w:t>
      </w:r>
    </w:p>
    <w:p w:rsidR="00CF7B60" w:rsidRDefault="00CF7B60" w:rsidP="00B646B4">
      <w:pPr>
        <w:numPr>
          <w:ilvl w:val="0"/>
          <w:numId w:val="54"/>
        </w:numPr>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przedkłada wniosek o płatność w wersji elektronicznej za pośrednictwem SL2014, na</w:t>
      </w:r>
      <w:r>
        <w:rPr>
          <w:rFonts w:ascii="Calibri" w:hAnsi="Calibri"/>
          <w:sz w:val="22"/>
          <w:szCs w:val="22"/>
        </w:rPr>
        <w:t xml:space="preserve"> zasadach </w:t>
      </w:r>
      <w:r w:rsidRPr="00D74F86">
        <w:rPr>
          <w:rFonts w:ascii="Calibri" w:hAnsi="Calibri"/>
          <w:sz w:val="22"/>
          <w:szCs w:val="22"/>
        </w:rPr>
        <w:t>określonych w § 24</w:t>
      </w:r>
      <w:r>
        <w:rPr>
          <w:rFonts w:ascii="Calibri" w:hAnsi="Calibri"/>
          <w:sz w:val="22"/>
          <w:szCs w:val="22"/>
        </w:rPr>
        <w:t xml:space="preserve"> Porozumienia</w:t>
      </w:r>
      <w:r w:rsidRPr="00FC702A">
        <w:rPr>
          <w:rFonts w:ascii="Calibri" w:hAnsi="Calibri"/>
          <w:sz w:val="22"/>
          <w:szCs w:val="22"/>
        </w:rPr>
        <w:t>.</w:t>
      </w:r>
    </w:p>
    <w:p w:rsidR="006208E2" w:rsidRPr="00FC702A" w:rsidRDefault="006208E2" w:rsidP="006208E2">
      <w:pPr>
        <w:numPr>
          <w:ilvl w:val="0"/>
          <w:numId w:val="54"/>
        </w:numPr>
        <w:tabs>
          <w:tab w:val="num" w:pos="426"/>
        </w:tabs>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zobowiązuje się do przedkładania wraz z wnioskiem o płatność:</w:t>
      </w:r>
    </w:p>
    <w:p w:rsidR="006208E2" w:rsidRPr="00FC702A" w:rsidRDefault="006208E2" w:rsidP="006208E2">
      <w:pPr>
        <w:numPr>
          <w:ilvl w:val="0"/>
          <w:numId w:val="38"/>
        </w:numPr>
        <w:tabs>
          <w:tab w:val="num" w:pos="851"/>
        </w:tabs>
        <w:spacing w:line="276" w:lineRule="auto"/>
        <w:ind w:left="851" w:hanging="425"/>
        <w:jc w:val="both"/>
        <w:rPr>
          <w:rFonts w:ascii="Calibri" w:hAnsi="Calibri"/>
          <w:sz w:val="22"/>
          <w:szCs w:val="22"/>
        </w:rPr>
      </w:pPr>
      <w:r w:rsidRPr="00FC702A">
        <w:rPr>
          <w:rFonts w:ascii="Calibri" w:hAnsi="Calibri"/>
          <w:sz w:val="22"/>
          <w:szCs w:val="22"/>
        </w:rPr>
        <w:t xml:space="preserve">informacji o wszystkich uczestnikach Projektu, na wzorze określonym w dokumencie </w:t>
      </w:r>
      <w:r w:rsidRPr="00277948">
        <w:rPr>
          <w:rFonts w:ascii="Calibri" w:hAnsi="Calibri"/>
          <w: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r w:rsidRPr="00FC702A">
        <w:rPr>
          <w:rFonts w:ascii="Calibri" w:hAnsi="Calibri"/>
          <w:sz w:val="22"/>
          <w:szCs w:val="22"/>
        </w:rPr>
        <w:t xml:space="preserve">, stanowiącym </w:t>
      </w:r>
      <w:r w:rsidRPr="00D74F86">
        <w:rPr>
          <w:rFonts w:ascii="Calibri" w:hAnsi="Calibri"/>
          <w:b/>
          <w:sz w:val="22"/>
          <w:szCs w:val="22"/>
        </w:rPr>
        <w:t>Załącznik nr 6</w:t>
      </w:r>
      <w:r>
        <w:rPr>
          <w:rFonts w:ascii="Calibri" w:hAnsi="Calibri"/>
          <w:b/>
          <w:sz w:val="22"/>
          <w:szCs w:val="22"/>
        </w:rPr>
        <w:t xml:space="preserve"> do Porozumienia w sprawie przetwarzania danych osobowych</w:t>
      </w:r>
      <w:r w:rsidRPr="00FC702A">
        <w:rPr>
          <w:rFonts w:ascii="Calibri" w:hAnsi="Calibri"/>
          <w:b/>
          <w:sz w:val="22"/>
          <w:szCs w:val="22"/>
        </w:rPr>
        <w:t>;</w:t>
      </w:r>
    </w:p>
    <w:p w:rsidR="006208E2" w:rsidRPr="00FC702A" w:rsidRDefault="006208E2" w:rsidP="006208E2">
      <w:pPr>
        <w:numPr>
          <w:ilvl w:val="0"/>
          <w:numId w:val="38"/>
        </w:numPr>
        <w:tabs>
          <w:tab w:val="num" w:pos="851"/>
        </w:tabs>
        <w:spacing w:line="276" w:lineRule="auto"/>
        <w:ind w:left="851" w:hanging="425"/>
        <w:jc w:val="both"/>
        <w:rPr>
          <w:rFonts w:ascii="Calibri" w:hAnsi="Calibri"/>
          <w:sz w:val="22"/>
          <w:szCs w:val="22"/>
        </w:rPr>
      </w:pPr>
      <w:r w:rsidRPr="00FC702A">
        <w:rPr>
          <w:rFonts w:ascii="Calibri" w:hAnsi="Calibri"/>
          <w:sz w:val="22"/>
          <w:szCs w:val="22"/>
        </w:rPr>
        <w:t>Zestawienia wszystkich dokumentów księgowych dotyczących realizowanego projektu</w:t>
      </w:r>
      <w:r w:rsidRPr="00FC702A">
        <w:rPr>
          <w:rFonts w:ascii="Arial" w:hAnsi="Arial" w:cs="Arial"/>
          <w:iCs/>
          <w:sz w:val="20"/>
          <w:szCs w:val="20"/>
        </w:rPr>
        <w:t xml:space="preserve">, </w:t>
      </w:r>
      <w:r w:rsidR="00225689" w:rsidRPr="00225689">
        <w:rPr>
          <w:rFonts w:ascii="Arial" w:hAnsi="Arial" w:cs="Arial"/>
          <w:iCs/>
          <w:sz w:val="20"/>
          <w:szCs w:val="20"/>
        </w:rPr>
        <w:t>zgodnie z zakresem określonym we wzorze stanowiącym</w:t>
      </w:r>
      <w:r>
        <w:rPr>
          <w:rFonts w:ascii="Calibri" w:hAnsi="Calibri"/>
          <w:b/>
          <w:sz w:val="22"/>
          <w:szCs w:val="22"/>
        </w:rPr>
        <w:t xml:space="preserve"> </w:t>
      </w:r>
      <w:r w:rsidRPr="00D74F86">
        <w:rPr>
          <w:rFonts w:ascii="Calibri" w:hAnsi="Calibri"/>
          <w:b/>
          <w:sz w:val="22"/>
          <w:szCs w:val="22"/>
        </w:rPr>
        <w:t xml:space="preserve">Załącznik nr </w:t>
      </w:r>
      <w:r>
        <w:rPr>
          <w:rFonts w:ascii="Calibri" w:hAnsi="Calibri"/>
          <w:b/>
          <w:sz w:val="22"/>
          <w:szCs w:val="22"/>
        </w:rPr>
        <w:t>6 do niniejszego Porozumienia</w:t>
      </w:r>
      <w:r w:rsidRPr="00FC702A">
        <w:rPr>
          <w:rFonts w:ascii="Calibri" w:hAnsi="Calibri"/>
          <w:sz w:val="22"/>
          <w:szCs w:val="22"/>
        </w:rPr>
        <w:t>;</w:t>
      </w:r>
    </w:p>
    <w:p w:rsidR="006208E2" w:rsidRDefault="006208E2" w:rsidP="006208E2">
      <w:pPr>
        <w:numPr>
          <w:ilvl w:val="0"/>
          <w:numId w:val="3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informacji o wykonaniu wskaźnika efektywności społeczn</w:t>
      </w:r>
      <w:r w:rsidR="00225689">
        <w:rPr>
          <w:rFonts w:ascii="Calibri" w:hAnsi="Calibri"/>
          <w:sz w:val="22"/>
          <w:szCs w:val="22"/>
        </w:rPr>
        <w:t xml:space="preserve">ej i </w:t>
      </w:r>
      <w:r w:rsidRPr="00FC702A">
        <w:rPr>
          <w:rFonts w:ascii="Calibri" w:hAnsi="Calibri"/>
          <w:sz w:val="22"/>
          <w:szCs w:val="22"/>
        </w:rPr>
        <w:t>zatrudnieniowej, zgodnie z metodologią zawartą w dokumentacji konkursowej</w:t>
      </w:r>
      <w:r w:rsidRPr="00FC702A">
        <w:rPr>
          <w:rFonts w:ascii="Calibri" w:hAnsi="Calibri"/>
          <w:sz w:val="22"/>
          <w:vertAlign w:val="superscript"/>
        </w:rPr>
        <w:footnoteReference w:id="21"/>
      </w:r>
      <w:r>
        <w:rPr>
          <w:rFonts w:ascii="Calibri" w:hAnsi="Calibri"/>
          <w:sz w:val="22"/>
          <w:szCs w:val="22"/>
        </w:rPr>
        <w:t>.</w:t>
      </w:r>
    </w:p>
    <w:p w:rsidR="003E6360" w:rsidRPr="006208E2" w:rsidRDefault="003E6360" w:rsidP="006208E2">
      <w:pPr>
        <w:numPr>
          <w:ilvl w:val="0"/>
          <w:numId w:val="38"/>
        </w:numPr>
        <w:tabs>
          <w:tab w:val="num" w:pos="851"/>
        </w:tabs>
        <w:spacing w:after="60" w:line="276" w:lineRule="auto"/>
        <w:ind w:left="851" w:hanging="425"/>
        <w:jc w:val="both"/>
        <w:rPr>
          <w:rFonts w:ascii="Calibri" w:hAnsi="Calibri"/>
          <w:sz w:val="22"/>
          <w:szCs w:val="22"/>
        </w:rPr>
      </w:pPr>
      <w:r w:rsidRPr="00F64E9C">
        <w:rPr>
          <w:rFonts w:ascii="Calibri" w:hAnsi="Calibri"/>
          <w:sz w:val="22"/>
          <w:szCs w:val="22"/>
        </w:rPr>
        <w:t>dokumentów, o których mowa w § 5 ust. 2</w:t>
      </w:r>
      <w:r>
        <w:rPr>
          <w:rFonts w:ascii="Calibri" w:hAnsi="Calibri"/>
          <w:sz w:val="22"/>
          <w:szCs w:val="22"/>
        </w:rPr>
        <w:t xml:space="preserve"> Porozumienia (o ile dotyczy)</w:t>
      </w:r>
      <w:r w:rsidR="00041EED">
        <w:rPr>
          <w:rFonts w:ascii="Calibri" w:hAnsi="Calibri"/>
          <w:sz w:val="22"/>
          <w:szCs w:val="22"/>
        </w:rPr>
        <w:t>.</w:t>
      </w:r>
    </w:p>
    <w:p w:rsidR="00267DF4" w:rsidRDefault="006208E2" w:rsidP="00267DF4">
      <w:pPr>
        <w:pStyle w:val="Akapitzlist"/>
        <w:numPr>
          <w:ilvl w:val="0"/>
          <w:numId w:val="54"/>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iCs/>
          <w:sz w:val="22"/>
          <w:szCs w:val="22"/>
        </w:rPr>
        <w:t xml:space="preserve">IZ RPOWP może zobowiązać Beneficjenta do przedkładania </w:t>
      </w:r>
      <w:r w:rsidRPr="00267DF4">
        <w:rPr>
          <w:rFonts w:ascii="Calibri" w:hAnsi="Calibri"/>
          <w:sz w:val="22"/>
          <w:szCs w:val="22"/>
        </w:rPr>
        <w:t xml:space="preserve">skanów wyciągów z </w:t>
      </w:r>
      <w:r w:rsidRPr="00267DF4">
        <w:rPr>
          <w:rFonts w:ascii="Calibri" w:hAnsi="Calibri"/>
          <w:bCs/>
          <w:sz w:val="22"/>
          <w:szCs w:val="22"/>
        </w:rPr>
        <w:t>rachunków bankowych potwierdzających poniesienie wydatków ujętych we wniosku o płatność</w:t>
      </w:r>
      <w:r w:rsidR="00232364" w:rsidRPr="00267DF4">
        <w:rPr>
          <w:rFonts w:ascii="Calibri" w:hAnsi="Calibri"/>
          <w:bCs/>
          <w:sz w:val="22"/>
          <w:szCs w:val="22"/>
        </w:rPr>
        <w:t>,</w:t>
      </w:r>
      <w:r w:rsidRPr="00267DF4">
        <w:rPr>
          <w:rFonts w:ascii="Calibri" w:hAnsi="Calibri"/>
          <w:bCs/>
          <w:sz w:val="22"/>
          <w:szCs w:val="22"/>
        </w:rPr>
        <w:t xml:space="preserve"> a w przypadku płatności gotówkowych skanów raportów kasowych (bez załączników) lub podpisanych przez Beneficjenta zestawień płatności gotówkowych objętych wnioskiem o płatność w przypadku gdy </w:t>
      </w:r>
      <w:r w:rsidRPr="00267DF4">
        <w:rPr>
          <w:rFonts w:ascii="Calibri" w:hAnsi="Calibri"/>
          <w:sz w:val="22"/>
          <w:szCs w:val="22"/>
        </w:rPr>
        <w:t xml:space="preserve">zostaną stwierdzone przez IZ RPOWP lub inną właściwą instytucję kontrolną w stosunku do Beneficjenta istotne nieprawidłowości w wydatkowaniu środków otrzymanych na realizację Projektów w ramach Działań wdrażanych przez IZ RPOWP. </w:t>
      </w:r>
    </w:p>
    <w:p w:rsidR="00267DF4" w:rsidRDefault="00CF7B60" w:rsidP="00267DF4">
      <w:pPr>
        <w:pStyle w:val="Akapitzlist"/>
        <w:numPr>
          <w:ilvl w:val="0"/>
          <w:numId w:val="54"/>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sz w:val="22"/>
          <w:szCs w:val="22"/>
        </w:rPr>
        <w:t xml:space="preserve">Na wezwanie IZ RPOWP Beneficjent przedkłada poświadczone za zgodność z oryginałem kopie dokumentów związanych z realizacją Projektu, w tym w szczególności wskazanych dokumentów </w:t>
      </w:r>
      <w:r w:rsidRPr="00267DF4">
        <w:rPr>
          <w:rFonts w:ascii="Calibri" w:hAnsi="Calibri"/>
          <w:sz w:val="22"/>
          <w:szCs w:val="22"/>
        </w:rPr>
        <w:lastRenderedPageBreak/>
        <w:t>księgowych, w</w:t>
      </w:r>
      <w:r w:rsidR="006C508A" w:rsidRPr="00267DF4">
        <w:rPr>
          <w:rFonts w:ascii="Calibri" w:hAnsi="Calibri"/>
          <w:sz w:val="22"/>
          <w:szCs w:val="22"/>
        </w:rPr>
        <w:t xml:space="preserve">yciągów z rachunku bankowego, </w:t>
      </w:r>
      <w:r w:rsidRPr="00267DF4">
        <w:rPr>
          <w:rFonts w:ascii="Calibri" w:hAnsi="Calibri"/>
          <w:sz w:val="22"/>
          <w:szCs w:val="22"/>
        </w:rPr>
        <w:t>lub historii z rachunku bankowego oraz wyciągów bankowych z innych rachunków bankowych potwierdzających poniesienie wydatków ujętych we wniosku o płatność, a w przypadku płatności gotówkowych poświadczone za zgodność z oryginałem kopie raportów kasowych (bez załączników) lub podpisanych przez Beneficjenta zestawień płatności gotówkowych objętych wnioskiem o płatność.</w:t>
      </w:r>
    </w:p>
    <w:p w:rsidR="00333ED4" w:rsidRDefault="006C508A" w:rsidP="005048DD">
      <w:pPr>
        <w:pStyle w:val="Akapitzlist"/>
        <w:numPr>
          <w:ilvl w:val="0"/>
          <w:numId w:val="54"/>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sz w:val="22"/>
          <w:szCs w:val="22"/>
        </w:rPr>
        <w:t xml:space="preserve">IZ RPOWP dokonuje weryfikacji formalnej, rachunkowej i merytorycznej wniosku o płatność, w terminie do 20 dni roboczych od daty jego otrzymania (w odniesieniu do każdej przedłożonej wersji wniosku). Weryfikacja dokumentów potwierdzających poniesione wydatki w przypadku gdy wniosek nie podlega korekcie wynosi 10 dni roboczych od dnia złożenia ich skanów. </w:t>
      </w:r>
    </w:p>
    <w:p w:rsidR="00267DF4"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stwierdzenia błędów w złożonym wniosku o płatność, IZ RPOWP może dokonać uzupełnienia lub poprawienia wniosku (dotyczy tylko oczywistych omyłek pisarskich i/lub rachunkowych), o czym informuje Beneficjenta lub wzywa Beneficjenta do poprawienia lub uzupełnienia wniosku lub złożenia dodatkowych wyjaśnień w wyznaczonym terminie. IZ RPOWP może wezwać Beneficjenta do złożenia kopii poświadczonych za zgodność z oryginałem dokumentów dotyczących Projektu.</w:t>
      </w:r>
    </w:p>
    <w:p w:rsidR="00267DF4"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Beneficjent zobowiązuje się do usunięcia błędów lub złożenia pisemnych wyjaśnień w wyznaczonym przez IZ RPOWP terminie.</w:t>
      </w:r>
    </w:p>
    <w:p w:rsidR="00881FDD"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niezłożenia przez Beneficjenta żądanych wyjaśnień lub niepoprawienia /nieuzupełnienia wniosku o płatność zgodnie z wymogami w terminie wyznaczonym przez IZ RPOWP lub wystąpienia we wniosku o płatność wydatków uznanych za niekwalifikowalne/ nieprawidłowe, IZ RPOWP może podjąć decyzję o wyłączeniu z poświadczenia części wydatków objętych wnioskiem, nie wstrzymując jego zatwierdzenia. IZ RPOWP, po przyjęciu wyjaśnień Beneficjenta dotyczących wyłączanych wydatków dokonuje ich ponownej kwalifikacji.</w:t>
      </w:r>
    </w:p>
    <w:p w:rsidR="006C508A" w:rsidRPr="00FC702A" w:rsidRDefault="006C508A" w:rsidP="00267DF4">
      <w:pPr>
        <w:numPr>
          <w:ilvl w:val="0"/>
          <w:numId w:val="54"/>
        </w:numPr>
        <w:tabs>
          <w:tab w:val="num" w:pos="567"/>
        </w:tabs>
        <w:spacing w:after="60" w:line="276" w:lineRule="auto"/>
        <w:ind w:left="426" w:hanging="426"/>
        <w:jc w:val="both"/>
        <w:rPr>
          <w:rFonts w:ascii="Calibri" w:hAnsi="Calibri"/>
          <w:sz w:val="22"/>
          <w:szCs w:val="22"/>
        </w:rPr>
      </w:pPr>
      <w:r w:rsidRPr="00FC702A">
        <w:rPr>
          <w:rFonts w:ascii="Calibri" w:hAnsi="Calibri"/>
          <w:sz w:val="22"/>
          <w:szCs w:val="22"/>
        </w:rPr>
        <w:t xml:space="preserve">W terminie, o którym mowa w ust. 4, IZ RPOWP, po pozytywnym zweryfikowaniu wniosku o płatność, przekazuje Beneficjentowi informację o wyniku weryfikacji wniosku o płatność, przy czym informacja o zatwierdzeniu całości lub części wniosku o płatność powinna zawierać: </w:t>
      </w:r>
    </w:p>
    <w:p w:rsidR="006C508A" w:rsidRPr="00FC702A" w:rsidRDefault="006C508A" w:rsidP="00267DF4">
      <w:pPr>
        <w:numPr>
          <w:ilvl w:val="1"/>
          <w:numId w:val="39"/>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kwotę wydatków, które zostały uznane za niekwalifikowalne wraz z uzasadnieniem;</w:t>
      </w:r>
    </w:p>
    <w:p w:rsidR="006C508A" w:rsidRDefault="006C508A" w:rsidP="00267DF4">
      <w:pPr>
        <w:numPr>
          <w:ilvl w:val="1"/>
          <w:numId w:val="39"/>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zatwierdzoną kwotę rozliczenia kwoty dofinansowania w podziale na środki, o których m</w:t>
      </w:r>
      <w:r>
        <w:rPr>
          <w:rFonts w:ascii="Calibri" w:hAnsi="Calibri"/>
          <w:sz w:val="22"/>
          <w:szCs w:val="22"/>
        </w:rPr>
        <w:t>owa w § 2 ust. 1 pkt 1 i 2 Porozumienia</w:t>
      </w:r>
      <w:r w:rsidRPr="00FC702A">
        <w:rPr>
          <w:rFonts w:ascii="Calibri" w:hAnsi="Calibri"/>
          <w:sz w:val="22"/>
          <w:szCs w:val="22"/>
        </w:rPr>
        <w:t xml:space="preserve"> </w:t>
      </w:r>
      <w:r w:rsidRPr="00FC702A">
        <w:rPr>
          <w:rFonts w:ascii="Calibri" w:hAnsi="Calibri"/>
          <w:iCs/>
          <w:sz w:val="22"/>
          <w:szCs w:val="22"/>
        </w:rPr>
        <w:t>oraz wkładu własnego</w:t>
      </w:r>
      <w:r w:rsidR="00160A48" w:rsidRPr="00160A48">
        <w:rPr>
          <w:rFonts w:ascii="Calibri" w:hAnsi="Calibri"/>
          <w:iCs/>
          <w:sz w:val="22"/>
          <w:vertAlign w:val="superscript"/>
        </w:rPr>
        <w:footnoteReference w:id="22"/>
      </w:r>
      <w:r w:rsidRPr="007C155B">
        <w:rPr>
          <w:rFonts w:ascii="Calibri" w:hAnsi="Calibri"/>
          <w:sz w:val="22"/>
          <w:szCs w:val="22"/>
        </w:rPr>
        <w:t xml:space="preserve"> </w:t>
      </w:r>
      <w:r w:rsidRPr="00FC702A">
        <w:rPr>
          <w:rFonts w:ascii="Calibri" w:hAnsi="Calibri"/>
          <w:sz w:val="22"/>
          <w:szCs w:val="22"/>
        </w:rPr>
        <w:t>wynikającą z pomniejszenia kwoty wydatków rozliczanych we wniosku o płatność o wydatki niekwalifikowalne, o których mowa w pkt 1.</w:t>
      </w:r>
    </w:p>
    <w:p w:rsidR="00225689" w:rsidRPr="00B64CD9" w:rsidRDefault="00225689" w:rsidP="00225689">
      <w:pPr>
        <w:numPr>
          <w:ilvl w:val="0"/>
          <w:numId w:val="54"/>
        </w:numPr>
        <w:tabs>
          <w:tab w:val="num" w:pos="567"/>
        </w:tabs>
        <w:spacing w:after="60"/>
        <w:ind w:left="426"/>
        <w:rPr>
          <w:rFonts w:ascii="Calibri" w:hAnsi="Calibri"/>
          <w:sz w:val="22"/>
          <w:szCs w:val="22"/>
        </w:rPr>
      </w:pPr>
      <w:r w:rsidRPr="00B64CD9">
        <w:rPr>
          <w:rFonts w:ascii="Calibri" w:hAnsi="Calibri"/>
          <w:sz w:val="22"/>
          <w:szCs w:val="22"/>
        </w:rPr>
        <w:t xml:space="preserve">W przypadku gdy: </w:t>
      </w:r>
    </w:p>
    <w:p w:rsidR="00225689" w:rsidRPr="00B64CD9" w:rsidRDefault="00225689" w:rsidP="00225689">
      <w:pPr>
        <w:numPr>
          <w:ilvl w:val="1"/>
          <w:numId w:val="77"/>
        </w:numPr>
        <w:spacing w:after="60" w:line="276" w:lineRule="auto"/>
        <w:jc w:val="both"/>
        <w:rPr>
          <w:rFonts w:ascii="Calibri" w:hAnsi="Calibri"/>
          <w:sz w:val="22"/>
          <w:szCs w:val="22"/>
        </w:rPr>
      </w:pPr>
      <w:r w:rsidRPr="00B64CD9">
        <w:rPr>
          <w:rFonts w:ascii="Calibri" w:hAnsi="Calibri"/>
          <w:sz w:val="22"/>
          <w:szCs w:val="22"/>
        </w:rPr>
        <w:t>w ramach Projektu jest dokonywana kontrola i złożony został końcowy wniosek o płatność,</w:t>
      </w:r>
    </w:p>
    <w:p w:rsidR="00225689" w:rsidRPr="00B64CD9" w:rsidRDefault="00225689" w:rsidP="00225689">
      <w:pPr>
        <w:numPr>
          <w:ilvl w:val="1"/>
          <w:numId w:val="77"/>
        </w:numPr>
        <w:spacing w:after="60" w:line="276" w:lineRule="auto"/>
        <w:jc w:val="both"/>
        <w:rPr>
          <w:rFonts w:ascii="Calibri" w:hAnsi="Calibri"/>
          <w:sz w:val="22"/>
          <w:szCs w:val="22"/>
        </w:rPr>
      </w:pPr>
      <w:r w:rsidRPr="00B64CD9">
        <w:rPr>
          <w:rFonts w:ascii="Calibri" w:hAnsi="Calibri"/>
          <w:sz w:val="22"/>
          <w:szCs w:val="22"/>
        </w:rPr>
        <w:t>IZ RPOWP zleciła kontrolę doraźną,</w:t>
      </w:r>
    </w:p>
    <w:p w:rsidR="00225689" w:rsidRDefault="00225689" w:rsidP="00225689">
      <w:pPr>
        <w:numPr>
          <w:ilvl w:val="1"/>
          <w:numId w:val="77"/>
        </w:numPr>
        <w:spacing w:after="60" w:line="276" w:lineRule="auto"/>
        <w:jc w:val="both"/>
        <w:rPr>
          <w:rFonts w:ascii="Calibri" w:hAnsi="Calibri"/>
          <w:sz w:val="22"/>
          <w:szCs w:val="22"/>
        </w:rPr>
      </w:pPr>
      <w:r w:rsidRPr="00B64CD9">
        <w:rPr>
          <w:rFonts w:ascii="Calibri" w:hAnsi="Calibri"/>
          <w:sz w:val="22"/>
          <w:szCs w:val="22"/>
        </w:rPr>
        <w:t>w ramach Projektu dokonywana jest kontrola planowa i podczas jej trwania zostaną stwierdzone potencjalne nieprawidłowości w Projekcie związane z wydatkami rozliczanymi danym wnioskiem o płatność,</w:t>
      </w:r>
    </w:p>
    <w:p w:rsidR="00225689" w:rsidRDefault="00225689" w:rsidP="00225689">
      <w:pPr>
        <w:spacing w:after="60" w:line="276" w:lineRule="auto"/>
        <w:ind w:left="360"/>
        <w:jc w:val="both"/>
        <w:rPr>
          <w:rFonts w:ascii="Calibri" w:hAnsi="Calibri"/>
          <w:sz w:val="22"/>
          <w:szCs w:val="22"/>
        </w:rPr>
      </w:pPr>
      <w:r w:rsidRPr="00B64CD9">
        <w:rPr>
          <w:rFonts w:ascii="Calibri" w:hAnsi="Calibri"/>
          <w:sz w:val="22"/>
          <w:szCs w:val="22"/>
        </w:rPr>
        <w:t xml:space="preserve">termin </w:t>
      </w:r>
      <w:r w:rsidR="00333ED4">
        <w:rPr>
          <w:rFonts w:ascii="Calibri" w:hAnsi="Calibri"/>
          <w:sz w:val="22"/>
          <w:szCs w:val="22"/>
        </w:rPr>
        <w:t>zatwierdzenia</w:t>
      </w:r>
      <w:r w:rsidRPr="00B64CD9">
        <w:rPr>
          <w:rFonts w:ascii="Calibri" w:hAnsi="Calibri"/>
          <w:sz w:val="22"/>
          <w:szCs w:val="22"/>
        </w:rPr>
        <w:t xml:space="preserve"> ulega wstrzymaniu do dnia przekazania do IZ RPOWP informacji o wykonaniu / zaniechaniu wykonania zaleceń pokontrolnych.</w:t>
      </w:r>
    </w:p>
    <w:p w:rsidR="006C508A" w:rsidRPr="00FC702A" w:rsidRDefault="006C508A" w:rsidP="00B646B4">
      <w:pPr>
        <w:numPr>
          <w:ilvl w:val="0"/>
          <w:numId w:val="54"/>
        </w:numPr>
        <w:tabs>
          <w:tab w:val="num" w:pos="567"/>
        </w:tabs>
        <w:spacing w:after="60" w:line="276" w:lineRule="auto"/>
        <w:ind w:left="567" w:hanging="567"/>
        <w:jc w:val="both"/>
        <w:rPr>
          <w:rFonts w:ascii="Calibri" w:hAnsi="Calibri"/>
          <w:sz w:val="22"/>
          <w:szCs w:val="22"/>
        </w:rPr>
      </w:pPr>
      <w:r w:rsidRPr="00FC702A">
        <w:rPr>
          <w:rFonts w:ascii="Calibri" w:hAnsi="Calibri"/>
          <w:sz w:val="22"/>
          <w:szCs w:val="22"/>
        </w:rPr>
        <w:t>Beneficjent zobowiązuje się ująć każdy wydatek kwalifikowalny we wniosku o płatność przekazywanym do IZ RPOWP w terminie do 3 miesięcy od dnia jego poniesienia</w:t>
      </w:r>
      <w:r w:rsidR="003E6360">
        <w:rPr>
          <w:rFonts w:ascii="Calibri" w:hAnsi="Calibri"/>
          <w:sz w:val="22"/>
          <w:szCs w:val="22"/>
        </w:rPr>
        <w:t>,</w:t>
      </w:r>
      <w:r w:rsidR="003E6360" w:rsidRPr="003E6360">
        <w:rPr>
          <w:rFonts w:ascii="Calibri" w:hAnsi="Calibri"/>
          <w:sz w:val="22"/>
          <w:szCs w:val="22"/>
        </w:rPr>
        <w:t xml:space="preserve"> </w:t>
      </w:r>
      <w:r w:rsidR="003E6360">
        <w:rPr>
          <w:rFonts w:ascii="Calibri" w:hAnsi="Calibri"/>
          <w:sz w:val="22"/>
          <w:szCs w:val="22"/>
        </w:rPr>
        <w:t xml:space="preserve">z wyjątkiem sytuacji, o której mowa w </w:t>
      </w:r>
      <w:r w:rsidR="003E6360" w:rsidRPr="00F64E9C">
        <w:rPr>
          <w:rFonts w:ascii="Calibri" w:hAnsi="Calibri"/>
          <w:color w:val="000000"/>
          <w:sz w:val="22"/>
          <w:szCs w:val="22"/>
        </w:rPr>
        <w:t>§</w:t>
      </w:r>
      <w:r w:rsidR="003E6360">
        <w:rPr>
          <w:rFonts w:ascii="Calibri" w:hAnsi="Calibri"/>
          <w:color w:val="000000"/>
          <w:sz w:val="22"/>
          <w:szCs w:val="22"/>
        </w:rPr>
        <w:t xml:space="preserve"> 8 ust. 1</w:t>
      </w:r>
      <w:r w:rsidRPr="00FC702A">
        <w:rPr>
          <w:rFonts w:ascii="Calibri" w:hAnsi="Calibri"/>
          <w:sz w:val="22"/>
          <w:szCs w:val="22"/>
        </w:rPr>
        <w:t>.</w:t>
      </w:r>
    </w:p>
    <w:p w:rsidR="006C508A" w:rsidRPr="009D222A" w:rsidRDefault="006C508A" w:rsidP="009D222A">
      <w:pPr>
        <w:pStyle w:val="Akapitzlist"/>
        <w:numPr>
          <w:ilvl w:val="0"/>
          <w:numId w:val="54"/>
        </w:numPr>
        <w:spacing w:after="60" w:line="276" w:lineRule="auto"/>
        <w:ind w:left="567" w:hanging="567"/>
        <w:jc w:val="both"/>
        <w:rPr>
          <w:rFonts w:ascii="Calibri" w:hAnsi="Calibri"/>
          <w:sz w:val="22"/>
          <w:szCs w:val="22"/>
        </w:rPr>
      </w:pPr>
      <w:r w:rsidRPr="009D222A">
        <w:rPr>
          <w:rFonts w:ascii="Calibri" w:hAnsi="Calibri"/>
          <w:sz w:val="22"/>
          <w:szCs w:val="22"/>
        </w:rPr>
        <w:lastRenderedPageBreak/>
        <w:t>Beneficjent zobowiązany jest do rozliczenia 100% otrzym</w:t>
      </w:r>
      <w:r w:rsidR="00365D11" w:rsidRPr="009D222A">
        <w:rPr>
          <w:rFonts w:ascii="Calibri" w:hAnsi="Calibri"/>
          <w:sz w:val="22"/>
          <w:szCs w:val="22"/>
        </w:rPr>
        <w:t xml:space="preserve">anego dofinansowania w końcowym </w:t>
      </w:r>
      <w:r w:rsidRPr="009D222A">
        <w:rPr>
          <w:rFonts w:ascii="Calibri" w:hAnsi="Calibri"/>
          <w:sz w:val="22"/>
          <w:szCs w:val="22"/>
        </w:rPr>
        <w:t>wniosku o płatność</w:t>
      </w:r>
      <w:r w:rsidR="003266BF" w:rsidRPr="009D222A">
        <w:rPr>
          <w:rFonts w:ascii="Calibri" w:hAnsi="Calibri"/>
          <w:sz w:val="22"/>
          <w:szCs w:val="22"/>
        </w:rPr>
        <w:t>.</w:t>
      </w:r>
    </w:p>
    <w:p w:rsidR="006C508A" w:rsidRPr="00FC702A" w:rsidRDefault="006C508A" w:rsidP="00B646B4">
      <w:pPr>
        <w:numPr>
          <w:ilvl w:val="0"/>
          <w:numId w:val="54"/>
        </w:numPr>
        <w:tabs>
          <w:tab w:val="num" w:pos="567"/>
        </w:tabs>
        <w:spacing w:after="60" w:line="276" w:lineRule="auto"/>
        <w:ind w:left="567" w:hanging="567"/>
        <w:jc w:val="both"/>
        <w:rPr>
          <w:rFonts w:ascii="Calibri" w:hAnsi="Calibri"/>
          <w:sz w:val="22"/>
          <w:szCs w:val="22"/>
        </w:rPr>
      </w:pPr>
      <w:r w:rsidRPr="00FC702A">
        <w:rPr>
          <w:rFonts w:ascii="Calibri" w:hAnsi="Calibri"/>
          <w:sz w:val="22"/>
          <w:szCs w:val="22"/>
        </w:rPr>
        <w:t>Końcowe rozliczenie Projektu uwarunkowane jest przekazaniem przez Beneficjenta ostatecznych danych nt. realizacji wskaźnika efektywności zatrudnieniowej, nie później niż 100 dni od zakończenia realizacji Projektu</w:t>
      </w:r>
      <w:r w:rsidRPr="00FC702A">
        <w:rPr>
          <w:rFonts w:ascii="Calibri" w:hAnsi="Calibri"/>
          <w:i/>
          <w:sz w:val="22"/>
          <w:szCs w:val="22"/>
        </w:rPr>
        <w:t>.</w:t>
      </w:r>
      <w:r w:rsidRPr="00FC702A">
        <w:rPr>
          <w:rFonts w:ascii="Calibri" w:hAnsi="Calibri"/>
          <w:i/>
          <w:sz w:val="22"/>
          <w:vertAlign w:val="superscript"/>
        </w:rPr>
        <w:t xml:space="preserve"> </w:t>
      </w:r>
      <w:r w:rsidR="00160A48" w:rsidRPr="00160A48">
        <w:rPr>
          <w:rFonts w:ascii="Calibri" w:hAnsi="Calibri"/>
          <w:sz w:val="22"/>
          <w:vertAlign w:val="superscript"/>
        </w:rPr>
        <w:footnoteReference w:id="23"/>
      </w:r>
    </w:p>
    <w:p w:rsidR="003C198D" w:rsidRPr="00FC702A" w:rsidRDefault="003C198D" w:rsidP="003C198D">
      <w:pPr>
        <w:widowControl w:val="0"/>
        <w:tabs>
          <w:tab w:val="center" w:pos="4702"/>
        </w:tabs>
        <w:suppressAutoHyphens/>
        <w:autoSpaceDE w:val="0"/>
        <w:spacing w:before="120" w:after="120" w:line="276" w:lineRule="auto"/>
        <w:jc w:val="center"/>
        <w:rPr>
          <w:rFonts w:ascii="Calibri" w:eastAsia="Times New Roman" w:hAnsi="Calibri"/>
          <w:sz w:val="22"/>
          <w:szCs w:val="22"/>
        </w:rPr>
      </w:pPr>
      <w:r w:rsidRPr="00FC702A">
        <w:rPr>
          <w:rFonts w:ascii="Calibri" w:eastAsia="Times New Roman" w:hAnsi="Calibri"/>
          <w:b/>
          <w:sz w:val="22"/>
          <w:szCs w:val="22"/>
        </w:rPr>
        <w:t>Dochód</w:t>
      </w:r>
    </w:p>
    <w:p w:rsidR="003C198D" w:rsidRPr="003C198D" w:rsidRDefault="006C508A" w:rsidP="003C198D">
      <w:pPr>
        <w:widowControl w:val="0"/>
        <w:tabs>
          <w:tab w:val="center" w:pos="4702"/>
        </w:tabs>
        <w:suppressAutoHyphens/>
        <w:autoSpaceDE w:val="0"/>
        <w:spacing w:before="120" w:after="120" w:line="276" w:lineRule="auto"/>
        <w:jc w:val="center"/>
        <w:rPr>
          <w:rFonts w:ascii="Calibri" w:eastAsia="Times New Roman" w:hAnsi="Calibri"/>
          <w:b/>
          <w:sz w:val="22"/>
          <w:szCs w:val="22"/>
        </w:rPr>
      </w:pPr>
      <w:r w:rsidRPr="005C201B">
        <w:rPr>
          <w:rFonts w:ascii="Calibri" w:eastAsia="Times New Roman" w:hAnsi="Calibri"/>
          <w:b/>
          <w:sz w:val="22"/>
          <w:szCs w:val="22"/>
        </w:rPr>
        <w:t xml:space="preserve">§ </w:t>
      </w:r>
      <w:r w:rsidR="005C201B">
        <w:rPr>
          <w:rFonts w:ascii="Calibri" w:eastAsia="Times New Roman" w:hAnsi="Calibri"/>
          <w:b/>
          <w:sz w:val="22"/>
          <w:szCs w:val="22"/>
        </w:rPr>
        <w:t>9</w:t>
      </w:r>
    </w:p>
    <w:p w:rsidR="008D085B" w:rsidRDefault="003C198D" w:rsidP="008D085B">
      <w:pPr>
        <w:widowControl w:val="0"/>
        <w:numPr>
          <w:ilvl w:val="0"/>
          <w:numId w:val="36"/>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Beneficjent ma obowiązek ujawniania wszelkich dochodów, które powstają w związku z realizacją Projektu.</w:t>
      </w:r>
    </w:p>
    <w:p w:rsidR="00395534" w:rsidRDefault="008D085B" w:rsidP="008D085B">
      <w:pPr>
        <w:widowControl w:val="0"/>
        <w:numPr>
          <w:ilvl w:val="0"/>
          <w:numId w:val="36"/>
        </w:numPr>
        <w:suppressAutoHyphens/>
        <w:autoSpaceDE w:val="0"/>
        <w:spacing w:line="276" w:lineRule="auto"/>
        <w:ind w:left="426"/>
        <w:jc w:val="both"/>
        <w:rPr>
          <w:rFonts w:ascii="Calibri" w:eastAsia="Times New Roman" w:hAnsi="Calibri"/>
          <w:color w:val="000000"/>
          <w:sz w:val="22"/>
          <w:szCs w:val="22"/>
        </w:rPr>
      </w:pPr>
      <w:r>
        <w:rPr>
          <w:rFonts w:ascii="Calibri" w:eastAsia="Times New Roman" w:hAnsi="Calibri"/>
          <w:color w:val="000000"/>
          <w:sz w:val="22"/>
          <w:szCs w:val="22"/>
        </w:rPr>
        <w:t xml:space="preserve">W przypadku, gdy Projekt generuje na etapie realizacji dochody, Beneficjent wykazuje we wnioskach o płatność wartość uzyskanego dochodu, która pomniejszy wartość dofinansowania w ramach </w:t>
      </w:r>
      <w:r w:rsidR="00F27EE5">
        <w:rPr>
          <w:rFonts w:ascii="Calibri" w:eastAsia="Times New Roman" w:hAnsi="Calibri"/>
          <w:color w:val="000000"/>
          <w:sz w:val="22"/>
          <w:szCs w:val="22"/>
        </w:rPr>
        <w:t>P</w:t>
      </w:r>
      <w:r>
        <w:rPr>
          <w:rFonts w:ascii="Calibri" w:eastAsia="Times New Roman" w:hAnsi="Calibri"/>
          <w:color w:val="000000"/>
          <w:sz w:val="22"/>
          <w:szCs w:val="22"/>
        </w:rPr>
        <w:t>rojektu.</w:t>
      </w:r>
    </w:p>
    <w:p w:rsidR="00D040C6" w:rsidRPr="003C198D" w:rsidRDefault="00D040C6" w:rsidP="00D040C6">
      <w:pPr>
        <w:pStyle w:val="Tekstpodstawowy"/>
        <w:spacing w:line="276" w:lineRule="auto"/>
        <w:ind w:left="426"/>
        <w:rPr>
          <w:rFonts w:ascii="Calibri" w:hAnsi="Calibri"/>
          <w:b/>
          <w:sz w:val="22"/>
          <w:szCs w:val="22"/>
        </w:rPr>
      </w:pPr>
    </w:p>
    <w:p w:rsidR="00D040C6" w:rsidRPr="003C198D" w:rsidRDefault="003C198D" w:rsidP="003C198D">
      <w:pPr>
        <w:pStyle w:val="Tekstpodstawowy"/>
        <w:spacing w:line="276" w:lineRule="auto"/>
        <w:ind w:left="426"/>
        <w:jc w:val="center"/>
        <w:rPr>
          <w:rFonts w:ascii="Calibri" w:hAnsi="Calibri"/>
          <w:b/>
          <w:sz w:val="22"/>
          <w:szCs w:val="22"/>
        </w:rPr>
      </w:pPr>
      <w:r w:rsidRPr="003C198D">
        <w:rPr>
          <w:rFonts w:ascii="Calibri" w:hAnsi="Calibri"/>
          <w:b/>
          <w:sz w:val="22"/>
          <w:szCs w:val="22"/>
        </w:rPr>
        <w:t>Nieprawidłowości</w:t>
      </w:r>
    </w:p>
    <w:p w:rsidR="003C198D" w:rsidRPr="006C508A" w:rsidRDefault="006C508A" w:rsidP="003C198D">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5C201B">
        <w:rPr>
          <w:rFonts w:ascii="Calibri" w:hAnsi="Calibri"/>
          <w:b/>
          <w:sz w:val="22"/>
          <w:szCs w:val="22"/>
        </w:rPr>
        <w:t>10</w:t>
      </w:r>
    </w:p>
    <w:p w:rsidR="003C198D" w:rsidRPr="003C198D" w:rsidRDefault="00FE2590" w:rsidP="00B646B4">
      <w:pPr>
        <w:pStyle w:val="Tekstpodstawowy"/>
        <w:numPr>
          <w:ilvl w:val="0"/>
          <w:numId w:val="56"/>
        </w:numPr>
        <w:spacing w:line="276" w:lineRule="auto"/>
        <w:ind w:left="426" w:hanging="426"/>
        <w:rPr>
          <w:rFonts w:ascii="Calibri" w:hAnsi="Calibri"/>
          <w:sz w:val="22"/>
          <w:szCs w:val="22"/>
        </w:rPr>
      </w:pPr>
      <w:r w:rsidRPr="00D040C6">
        <w:rPr>
          <w:rFonts w:ascii="Calibri" w:hAnsi="Calibri"/>
          <w:sz w:val="22"/>
          <w:szCs w:val="22"/>
        </w:rPr>
        <w:t xml:space="preserve">Beneficjent zobowiązuje się pokryć, w pełnym zakresie, wszelkie wydatki niekwalifikowalne </w:t>
      </w:r>
      <w:r w:rsidR="00572C2A">
        <w:rPr>
          <w:rFonts w:ascii="Calibri" w:hAnsi="Calibri"/>
          <w:sz w:val="22"/>
          <w:szCs w:val="22"/>
        </w:rPr>
        <w:br/>
      </w:r>
      <w:r w:rsidRPr="00D040C6">
        <w:rPr>
          <w:rFonts w:ascii="Calibri" w:hAnsi="Calibri"/>
          <w:sz w:val="22"/>
          <w:szCs w:val="22"/>
        </w:rPr>
        <w:t>w ramach Projektu.</w:t>
      </w:r>
    </w:p>
    <w:p w:rsidR="00FE2590" w:rsidRPr="003C198D" w:rsidRDefault="00FE2590" w:rsidP="00B646B4">
      <w:pPr>
        <w:pStyle w:val="Tekstpodstawowy"/>
        <w:numPr>
          <w:ilvl w:val="0"/>
          <w:numId w:val="56"/>
        </w:numPr>
        <w:spacing w:line="276" w:lineRule="auto"/>
        <w:ind w:left="426" w:hanging="426"/>
        <w:rPr>
          <w:rFonts w:ascii="Calibri" w:hAnsi="Calibri"/>
          <w:sz w:val="22"/>
          <w:szCs w:val="22"/>
        </w:rPr>
      </w:pPr>
      <w:r w:rsidRPr="003C198D">
        <w:rPr>
          <w:rFonts w:ascii="Calibri" w:hAnsi="Calibri"/>
          <w:sz w:val="22"/>
          <w:szCs w:val="22"/>
        </w:rPr>
        <w:t xml:space="preserve">IZ RPOWP może wystąpić z wnioskiem do dysponenta odpowiedniej części budżetowej o zablokowanie dofinansowania dla Beneficjenta, zgodnie z art. 177 </w:t>
      </w:r>
      <w:r w:rsidR="00996999">
        <w:rPr>
          <w:rFonts w:ascii="Calibri" w:hAnsi="Calibri"/>
          <w:sz w:val="22"/>
          <w:szCs w:val="22"/>
        </w:rPr>
        <w:t>U</w:t>
      </w:r>
      <w:r w:rsidRPr="003C198D">
        <w:rPr>
          <w:rFonts w:ascii="Calibri" w:hAnsi="Calibri"/>
          <w:sz w:val="22"/>
          <w:szCs w:val="22"/>
        </w:rPr>
        <w:t>stawy o finansach publicznych</w:t>
      </w:r>
      <w:r w:rsidR="00DD37C7">
        <w:rPr>
          <w:rFonts w:ascii="Calibri" w:hAnsi="Calibri"/>
          <w:sz w:val="22"/>
          <w:szCs w:val="22"/>
        </w:rPr>
        <w:t xml:space="preserve"> </w:t>
      </w:r>
      <w:r w:rsidRPr="003C198D">
        <w:rPr>
          <w:rFonts w:ascii="Calibri" w:hAnsi="Calibri"/>
          <w:sz w:val="22"/>
          <w:szCs w:val="22"/>
        </w:rPr>
        <w:t>w przypadku zaistnienia niegospodarności, opóźnień lub braku postępów w realizacji Projektu albo naruszenia zasad gospodarki finansowej.</w:t>
      </w:r>
    </w:p>
    <w:p w:rsidR="003C198D" w:rsidRPr="003C198D" w:rsidRDefault="00160A48" w:rsidP="00B646B4">
      <w:pPr>
        <w:pStyle w:val="Tekstpodstawowy"/>
        <w:numPr>
          <w:ilvl w:val="0"/>
          <w:numId w:val="56"/>
        </w:numPr>
        <w:spacing w:line="276" w:lineRule="auto"/>
        <w:ind w:left="426" w:hanging="426"/>
        <w:rPr>
          <w:rFonts w:ascii="Calibri" w:hAnsi="Calibri"/>
          <w:sz w:val="22"/>
          <w:szCs w:val="22"/>
        </w:rPr>
      </w:pPr>
      <w:r w:rsidRPr="00160A48">
        <w:rPr>
          <w:rFonts w:ascii="Calibri" w:hAnsi="Calibri"/>
          <w:sz w:val="22"/>
          <w:szCs w:val="22"/>
        </w:rPr>
        <w:t>Beneficjent zobowiązuje się uregulować w umowie o partnerstwie zasady odzyskiwania wydatków niekwalifikowalnych ponoszonych przez Partnerów oraz zwrotu dochodów osiągniętych przez Partnerów w związku z realizacją Projektu</w:t>
      </w:r>
      <w:r w:rsidR="003C198D">
        <w:rPr>
          <w:rStyle w:val="Odwoanieprzypisudolnego"/>
          <w:rFonts w:ascii="Calibri" w:hAnsi="Calibri"/>
          <w:sz w:val="22"/>
          <w:szCs w:val="22"/>
        </w:rPr>
        <w:footnoteReference w:id="24"/>
      </w:r>
      <w:r w:rsidR="003C198D">
        <w:rPr>
          <w:rFonts w:ascii="Calibri" w:hAnsi="Calibri"/>
          <w:sz w:val="22"/>
          <w:szCs w:val="22"/>
        </w:rPr>
        <w:t xml:space="preserve">. </w:t>
      </w:r>
    </w:p>
    <w:p w:rsidR="001D3250" w:rsidRDefault="001D3250" w:rsidP="001D3250">
      <w:pPr>
        <w:autoSpaceDE w:val="0"/>
        <w:autoSpaceDN w:val="0"/>
        <w:adjustRightInd w:val="0"/>
        <w:spacing w:line="276" w:lineRule="auto"/>
        <w:jc w:val="center"/>
        <w:rPr>
          <w:rFonts w:ascii="Calibri" w:hAnsi="Calibri"/>
          <w:b/>
          <w:color w:val="000000"/>
          <w:sz w:val="22"/>
          <w:szCs w:val="22"/>
        </w:rPr>
      </w:pPr>
    </w:p>
    <w:p w:rsidR="003F1222" w:rsidRDefault="003F1222" w:rsidP="003F1222">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5C201B">
        <w:rPr>
          <w:rFonts w:ascii="Calibri" w:hAnsi="Calibri"/>
          <w:b/>
          <w:sz w:val="22"/>
          <w:szCs w:val="22"/>
        </w:rPr>
        <w:t>11</w:t>
      </w:r>
    </w:p>
    <w:p w:rsidR="00E854E2" w:rsidRDefault="003F1222" w:rsidP="00E854E2">
      <w:pPr>
        <w:pStyle w:val="Tekstpodstawowy"/>
        <w:numPr>
          <w:ilvl w:val="6"/>
          <w:numId w:val="29"/>
        </w:numPr>
        <w:tabs>
          <w:tab w:val="clear" w:pos="4680"/>
          <w:tab w:val="num" w:pos="426"/>
        </w:tabs>
        <w:spacing w:line="276" w:lineRule="auto"/>
        <w:ind w:left="426" w:hanging="426"/>
        <w:rPr>
          <w:rFonts w:ascii="Calibri" w:hAnsi="Calibri"/>
          <w:sz w:val="22"/>
          <w:szCs w:val="22"/>
        </w:rPr>
      </w:pPr>
      <w:r>
        <w:rPr>
          <w:rFonts w:ascii="Calibri" w:hAnsi="Calibri"/>
          <w:sz w:val="22"/>
          <w:szCs w:val="22"/>
        </w:rPr>
        <w:t xml:space="preserve">W przypadku stwierdzenia w projekcie nieprawidłowości, o której mowa w art. 2 pkt. 36 </w:t>
      </w:r>
      <w:r w:rsidRPr="00E854E2">
        <w:rPr>
          <w:rFonts w:ascii="Calibri" w:hAnsi="Calibri"/>
          <w:i/>
          <w:sz w:val="22"/>
          <w:szCs w:val="22"/>
        </w:rPr>
        <w:t xml:space="preserve">rozporządzenia </w:t>
      </w:r>
      <w:r w:rsidR="005C37C6" w:rsidRPr="00E854E2">
        <w:rPr>
          <w:rFonts w:ascii="Calibri" w:hAnsi="Calibri"/>
          <w:i/>
          <w:sz w:val="22"/>
          <w:szCs w:val="22"/>
        </w:rPr>
        <w:t>Parlamentu Europejskiego u Rady (UE) nr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005C37C6">
        <w:rPr>
          <w:rFonts w:ascii="Calibri" w:hAnsi="Calibri"/>
          <w:sz w:val="22"/>
          <w:szCs w:val="22"/>
        </w:rPr>
        <w:t xml:space="preserve"> wartość projektu, o której mowa w §</w:t>
      </w:r>
      <w:r w:rsidR="00E854E2">
        <w:rPr>
          <w:rFonts w:ascii="Calibri" w:hAnsi="Calibri"/>
          <w:sz w:val="22"/>
          <w:szCs w:val="22"/>
        </w:rPr>
        <w:t xml:space="preserve"> 2 ust. 2 podlega pomniejszeniu o kwotę nieprawidłowości. Pomniejszeniu ulga także wartość dofinansowania, o której mowa w § 2 ust. 1 w części, w jakiej nieprawidłowość została sfinansowana ze środków dofinansowania. Zmiany, o których mowa powyżej nie wymagają formy aneksu do Porozumienia.</w:t>
      </w:r>
    </w:p>
    <w:p w:rsidR="00E854E2" w:rsidRPr="00E854E2" w:rsidRDefault="00E854E2" w:rsidP="00E854E2">
      <w:pPr>
        <w:pStyle w:val="Tekstpodstawowy"/>
        <w:numPr>
          <w:ilvl w:val="6"/>
          <w:numId w:val="29"/>
        </w:numPr>
        <w:tabs>
          <w:tab w:val="clear" w:pos="4680"/>
          <w:tab w:val="num" w:pos="426"/>
        </w:tabs>
        <w:spacing w:line="276" w:lineRule="auto"/>
        <w:ind w:left="426" w:hanging="426"/>
        <w:rPr>
          <w:rFonts w:ascii="Calibri" w:hAnsi="Calibri"/>
          <w:sz w:val="22"/>
          <w:szCs w:val="22"/>
        </w:rPr>
      </w:pPr>
      <w:r w:rsidRPr="00E854E2">
        <w:rPr>
          <w:rFonts w:ascii="Calibri" w:hAnsi="Calibri"/>
          <w:sz w:val="22"/>
          <w:szCs w:val="22"/>
        </w:rPr>
        <w:t xml:space="preserve">Do nieprawidłowości, o której mowa w ust. 1 stosuje się postanowienia </w:t>
      </w:r>
      <w:r w:rsidRPr="005C201B">
        <w:rPr>
          <w:rFonts w:ascii="Calibri" w:hAnsi="Calibri"/>
          <w:sz w:val="22"/>
          <w:szCs w:val="22"/>
        </w:rPr>
        <w:t>§</w:t>
      </w:r>
      <w:r w:rsidR="005C201B" w:rsidRPr="005C201B">
        <w:rPr>
          <w:rFonts w:ascii="Calibri" w:hAnsi="Calibri"/>
          <w:sz w:val="22"/>
          <w:szCs w:val="22"/>
        </w:rPr>
        <w:t>10</w:t>
      </w:r>
      <w:r w:rsidRPr="005C201B">
        <w:rPr>
          <w:rFonts w:ascii="Calibri" w:hAnsi="Calibri"/>
          <w:sz w:val="22"/>
          <w:szCs w:val="22"/>
        </w:rPr>
        <w:t>.</w:t>
      </w:r>
    </w:p>
    <w:p w:rsidR="00E854E2" w:rsidRDefault="00E854E2" w:rsidP="001D3250">
      <w:pPr>
        <w:autoSpaceDE w:val="0"/>
        <w:autoSpaceDN w:val="0"/>
        <w:adjustRightInd w:val="0"/>
        <w:spacing w:line="276" w:lineRule="auto"/>
        <w:jc w:val="center"/>
        <w:rPr>
          <w:rFonts w:ascii="Calibri" w:hAnsi="Calibri"/>
          <w:b/>
          <w:color w:val="000000"/>
          <w:sz w:val="22"/>
          <w:szCs w:val="22"/>
        </w:rPr>
      </w:pPr>
    </w:p>
    <w:p w:rsidR="001D3250" w:rsidRPr="00FC702A" w:rsidRDefault="001D3250" w:rsidP="001D3250">
      <w:pPr>
        <w:autoSpaceDE w:val="0"/>
        <w:autoSpaceDN w:val="0"/>
        <w:adjustRightInd w:val="0"/>
        <w:spacing w:line="276" w:lineRule="auto"/>
        <w:jc w:val="center"/>
        <w:rPr>
          <w:rFonts w:ascii="Calibri" w:hAnsi="Calibri"/>
          <w:b/>
          <w:color w:val="000000"/>
          <w:sz w:val="22"/>
          <w:szCs w:val="22"/>
        </w:rPr>
      </w:pPr>
      <w:r w:rsidRPr="00FC702A">
        <w:rPr>
          <w:rFonts w:ascii="Calibri" w:hAnsi="Calibri"/>
          <w:b/>
          <w:color w:val="000000"/>
          <w:sz w:val="22"/>
          <w:szCs w:val="22"/>
        </w:rPr>
        <w:t>Trwałość projektu</w:t>
      </w:r>
    </w:p>
    <w:p w:rsidR="001D3250" w:rsidRPr="005C201B" w:rsidRDefault="005C201B" w:rsidP="001D3250">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lastRenderedPageBreak/>
        <w:t>§ 12</w:t>
      </w:r>
    </w:p>
    <w:p w:rsidR="001D3250" w:rsidRPr="00FC702A" w:rsidRDefault="001D3250" w:rsidP="00A27468">
      <w:pPr>
        <w:numPr>
          <w:ilvl w:val="0"/>
          <w:numId w:val="40"/>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zobowiązuje się zgodnie z art. 71 Rozporządzenia ogólnego do utrzymania trwałości Projektu. </w:t>
      </w:r>
    </w:p>
    <w:p w:rsidR="001D3250" w:rsidRPr="00FC702A" w:rsidRDefault="001D3250" w:rsidP="00A27468">
      <w:pPr>
        <w:numPr>
          <w:ilvl w:val="0"/>
          <w:numId w:val="40"/>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niezwłocznie informuje IZ RPOWP o wszelkich okolicznościach mogących powodować naruszenie trwałości Projektu. </w:t>
      </w:r>
    </w:p>
    <w:p w:rsidR="00FE2590" w:rsidRDefault="00FE2590" w:rsidP="00FE2590">
      <w:pPr>
        <w:pStyle w:val="Tekstpodstawowy"/>
        <w:spacing w:line="276" w:lineRule="auto"/>
        <w:ind w:left="426"/>
        <w:rPr>
          <w:rFonts w:ascii="Calibri" w:hAnsi="Calibri"/>
          <w:sz w:val="22"/>
          <w:szCs w:val="22"/>
        </w:rPr>
      </w:pPr>
    </w:p>
    <w:p w:rsidR="00192584" w:rsidRDefault="00192584" w:rsidP="00FE2590">
      <w:pPr>
        <w:pStyle w:val="Tekstpodstawowy"/>
        <w:spacing w:line="276" w:lineRule="auto"/>
        <w:ind w:left="426"/>
        <w:rPr>
          <w:rFonts w:ascii="Calibri" w:hAnsi="Calibri"/>
          <w:sz w:val="22"/>
          <w:szCs w:val="22"/>
        </w:rPr>
      </w:pPr>
    </w:p>
    <w:p w:rsidR="00192584" w:rsidRDefault="00192584" w:rsidP="00FE2590">
      <w:pPr>
        <w:pStyle w:val="Tekstpodstawowy"/>
        <w:spacing w:line="276" w:lineRule="auto"/>
        <w:ind w:left="426"/>
        <w:rPr>
          <w:rFonts w:ascii="Calibri" w:hAnsi="Calibri"/>
          <w:sz w:val="22"/>
          <w:szCs w:val="22"/>
        </w:rPr>
      </w:pPr>
    </w:p>
    <w:p w:rsidR="00A86AF2" w:rsidRPr="00FC702A" w:rsidRDefault="00A86AF2" w:rsidP="00A86AF2">
      <w:pPr>
        <w:autoSpaceDE w:val="0"/>
        <w:autoSpaceDN w:val="0"/>
        <w:adjustRightInd w:val="0"/>
        <w:spacing w:before="120" w:after="120" w:line="276" w:lineRule="auto"/>
        <w:ind w:left="120"/>
        <w:jc w:val="center"/>
        <w:rPr>
          <w:rFonts w:ascii="Calibri" w:hAnsi="Calibri"/>
          <w:sz w:val="22"/>
          <w:szCs w:val="22"/>
        </w:rPr>
      </w:pPr>
      <w:r w:rsidRPr="00FC702A">
        <w:rPr>
          <w:rFonts w:ascii="Calibri" w:hAnsi="Calibri"/>
          <w:b/>
          <w:bCs/>
          <w:color w:val="000000"/>
          <w:sz w:val="22"/>
          <w:szCs w:val="22"/>
        </w:rPr>
        <w:t>Kontrola i audyt</w:t>
      </w:r>
    </w:p>
    <w:p w:rsidR="00A86AF2" w:rsidRPr="005C201B" w:rsidRDefault="005C201B" w:rsidP="00A86AF2">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13</w:t>
      </w:r>
    </w:p>
    <w:p w:rsidR="00A86AF2" w:rsidRPr="00FC702A" w:rsidRDefault="00A86AF2" w:rsidP="00A27468">
      <w:pPr>
        <w:numPr>
          <w:ilvl w:val="0"/>
          <w:numId w:val="41"/>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niezwłocznego informowania IZ RPOWP o problemach w realizacji Projektu, szczególności o zamiarze zaprzestania jego realizacji;</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niezwłocznego informowania o każdej kontroli przeprowadzonej w zakresie prawidłowości realizacji Projektu przez uprawnione podmioty inne niż IZ RPOWP. Beneficjent jest zobowiązany przekazywać IZ RPOWP kopie informacji pokontrolnych oraz zaleceń pokontrolnych lub innych równoważnych dokumentów sporządzonych przez instytucje kontrolujące wraz z odpowiedzią na ww. zalecenia, jeżeli wyniki kontroli dotyczą Projektu, w terminie 14 dni od dnia otrzymania tych dokumentów; </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przedstawiania na pisemne wezwanie IZ RPOWP wszelkich informacji i wyjaśnień związanych z realizacją Projektu, w terminie określonym w wezwaniu</w:t>
      </w:r>
      <w:r w:rsidR="00996999">
        <w:rPr>
          <w:rFonts w:ascii="Calibri" w:hAnsi="Calibri"/>
          <w:color w:val="000000"/>
          <w:sz w:val="22"/>
          <w:szCs w:val="22"/>
        </w:rPr>
        <w:t>,</w:t>
      </w:r>
      <w:r w:rsidRPr="00FC702A">
        <w:rPr>
          <w:rFonts w:ascii="Calibri" w:hAnsi="Calibri"/>
          <w:color w:val="000000"/>
          <w:sz w:val="22"/>
          <w:szCs w:val="22"/>
        </w:rPr>
        <w:t xml:space="preserve"> w tym kopii dokumentów poświadczonych „za zgodność z oryginałem”;</w:t>
      </w:r>
    </w:p>
    <w:p w:rsidR="00A86AF2" w:rsidRPr="00FC702A" w:rsidRDefault="00A86AF2" w:rsidP="00A27468">
      <w:pPr>
        <w:numPr>
          <w:ilvl w:val="1"/>
          <w:numId w:val="42"/>
        </w:numPr>
        <w:autoSpaceDE w:val="0"/>
        <w:autoSpaceDN w:val="0"/>
        <w:adjustRightInd w:val="0"/>
        <w:spacing w:line="276" w:lineRule="auto"/>
        <w:ind w:left="709" w:hanging="283"/>
        <w:jc w:val="both"/>
        <w:rPr>
          <w:rFonts w:ascii="Calibri" w:hAnsi="Calibri"/>
          <w:sz w:val="22"/>
          <w:szCs w:val="22"/>
        </w:rPr>
      </w:pPr>
      <w:r w:rsidRPr="00FC702A">
        <w:rPr>
          <w:rFonts w:ascii="Calibri" w:hAnsi="Calibri"/>
          <w:color w:val="000000"/>
          <w:sz w:val="22"/>
          <w:szCs w:val="22"/>
        </w:rPr>
        <w:t xml:space="preserve">współpracy z podmiotami </w:t>
      </w:r>
      <w:r w:rsidRPr="00FC702A">
        <w:rPr>
          <w:rFonts w:ascii="Calibri" w:hAnsi="Calibri"/>
          <w:sz w:val="22"/>
          <w:szCs w:val="22"/>
        </w:rPr>
        <w:t xml:space="preserve">zewnętrznymi, realizującymi badanie ewaluacyjne na zlecenie IZ RPOWP poprzez udostępnianie każdorazowo na wniosek tych podmiotów dokumentów </w:t>
      </w:r>
      <w:r w:rsidR="00572C2A">
        <w:rPr>
          <w:rFonts w:ascii="Calibri" w:hAnsi="Calibri"/>
          <w:sz w:val="22"/>
          <w:szCs w:val="22"/>
        </w:rPr>
        <w:br/>
      </w:r>
      <w:r w:rsidRPr="00FC702A">
        <w:rPr>
          <w:rFonts w:ascii="Calibri" w:hAnsi="Calibri"/>
          <w:sz w:val="22"/>
          <w:szCs w:val="22"/>
        </w:rPr>
        <w:t>i informacji na temat realizacji Projektu, niezbędnych do przeprowadzenia badania ewaluacyjnego.</w:t>
      </w:r>
    </w:p>
    <w:p w:rsidR="00A86AF2" w:rsidRPr="00FC702A" w:rsidRDefault="00A86AF2" w:rsidP="00A27468">
      <w:pPr>
        <w:numPr>
          <w:ilvl w:val="0"/>
          <w:numId w:val="41"/>
        </w:numPr>
        <w:autoSpaceDE w:val="0"/>
        <w:autoSpaceDN w:val="0"/>
        <w:adjustRightInd w:val="0"/>
        <w:spacing w:line="276" w:lineRule="auto"/>
        <w:ind w:left="426"/>
        <w:jc w:val="both"/>
        <w:rPr>
          <w:rFonts w:ascii="Calibri" w:hAnsi="Calibri"/>
          <w:sz w:val="22"/>
          <w:szCs w:val="22"/>
        </w:rPr>
      </w:pPr>
      <w:r w:rsidRPr="00FC702A">
        <w:rPr>
          <w:rFonts w:ascii="Calibri" w:hAnsi="Calibri"/>
          <w:sz w:val="22"/>
          <w:szCs w:val="22"/>
        </w:rPr>
        <w:t xml:space="preserve">Przepisy ust. 1 niniejszego paragrafu stosuje się w okresie realizacji Projektu, </w:t>
      </w:r>
      <w:r>
        <w:rPr>
          <w:rFonts w:ascii="Calibri" w:hAnsi="Calibri"/>
          <w:sz w:val="22"/>
          <w:szCs w:val="22"/>
        </w:rPr>
        <w:t xml:space="preserve">o którym mowa </w:t>
      </w:r>
      <w:r w:rsidRPr="005C201B">
        <w:rPr>
          <w:rFonts w:ascii="Calibri" w:hAnsi="Calibri"/>
          <w:sz w:val="22"/>
          <w:szCs w:val="22"/>
        </w:rPr>
        <w:t>w § 6 ust. 1</w:t>
      </w:r>
      <w:r>
        <w:rPr>
          <w:rFonts w:ascii="Calibri" w:hAnsi="Calibri"/>
          <w:sz w:val="22"/>
          <w:szCs w:val="22"/>
        </w:rPr>
        <w:t xml:space="preserve"> Porozumienia</w:t>
      </w:r>
      <w:r w:rsidRPr="00FC702A">
        <w:rPr>
          <w:rFonts w:ascii="Calibri" w:hAnsi="Calibri"/>
          <w:sz w:val="22"/>
          <w:szCs w:val="22"/>
        </w:rPr>
        <w:t>.</w:t>
      </w:r>
    </w:p>
    <w:p w:rsidR="00A86AF2" w:rsidRPr="00FC702A" w:rsidRDefault="00A86AF2" w:rsidP="00A86AF2">
      <w:pPr>
        <w:autoSpaceDE w:val="0"/>
        <w:autoSpaceDN w:val="0"/>
        <w:adjustRightInd w:val="0"/>
        <w:spacing w:line="276" w:lineRule="auto"/>
        <w:ind w:left="532"/>
        <w:rPr>
          <w:rFonts w:ascii="Calibri" w:hAnsi="Calibri"/>
          <w:color w:val="000000"/>
          <w:sz w:val="22"/>
          <w:szCs w:val="22"/>
        </w:rPr>
      </w:pPr>
    </w:p>
    <w:p w:rsidR="00A86AF2" w:rsidRPr="005C201B" w:rsidRDefault="005C201B" w:rsidP="00A86AF2">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14</w:t>
      </w:r>
    </w:p>
    <w:p w:rsidR="00A86AF2" w:rsidRPr="00FC702A" w:rsidRDefault="00A86AF2" w:rsidP="00A27468">
      <w:pPr>
        <w:numPr>
          <w:ilvl w:val="6"/>
          <w:numId w:val="43"/>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Ocena kwalifikowalności poniesionego wydatku dokonywana jest w trakcie realizacji Projektu poprzez ocenę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w:t>
      </w:r>
      <w:r>
        <w:rPr>
          <w:rFonts w:ascii="Calibri" w:hAnsi="Calibri"/>
          <w:color w:val="000000"/>
          <w:sz w:val="22"/>
          <w:szCs w:val="22"/>
        </w:rPr>
        <w:t xml:space="preserve">podpisanie </w:t>
      </w:r>
      <w:r w:rsidR="00572C2A">
        <w:rPr>
          <w:rFonts w:ascii="Calibri" w:hAnsi="Calibri"/>
          <w:color w:val="000000"/>
          <w:sz w:val="22"/>
          <w:szCs w:val="22"/>
        </w:rPr>
        <w:br/>
      </w:r>
      <w:r>
        <w:rPr>
          <w:rFonts w:ascii="Calibri" w:hAnsi="Calibri"/>
          <w:color w:val="000000"/>
          <w:sz w:val="22"/>
          <w:szCs w:val="22"/>
        </w:rPr>
        <w:t xml:space="preserve">z Beneficjentem </w:t>
      </w:r>
      <w:r w:rsidR="00996999">
        <w:rPr>
          <w:rFonts w:ascii="Calibri" w:hAnsi="Calibri"/>
          <w:color w:val="000000"/>
          <w:sz w:val="22"/>
          <w:szCs w:val="22"/>
        </w:rPr>
        <w:t>P</w:t>
      </w:r>
      <w:r>
        <w:rPr>
          <w:rFonts w:ascii="Calibri" w:hAnsi="Calibri"/>
          <w:color w:val="000000"/>
          <w:sz w:val="22"/>
          <w:szCs w:val="22"/>
        </w:rPr>
        <w:t>o</w:t>
      </w:r>
      <w:r w:rsidR="00572C2A">
        <w:rPr>
          <w:rFonts w:ascii="Calibri" w:hAnsi="Calibri"/>
          <w:color w:val="000000"/>
          <w:sz w:val="22"/>
          <w:szCs w:val="22"/>
        </w:rPr>
        <w:t>r</w:t>
      </w:r>
      <w:r>
        <w:rPr>
          <w:rFonts w:ascii="Calibri" w:hAnsi="Calibri"/>
          <w:color w:val="000000"/>
          <w:sz w:val="22"/>
          <w:szCs w:val="22"/>
        </w:rPr>
        <w:t>ozumienia</w:t>
      </w:r>
      <w:r w:rsidRPr="00FC702A">
        <w:rPr>
          <w:rFonts w:ascii="Calibri" w:hAnsi="Calibri"/>
          <w:color w:val="000000"/>
          <w:sz w:val="22"/>
          <w:szCs w:val="22"/>
        </w:rPr>
        <w:t xml:space="preserve">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rsidR="00A86AF2" w:rsidRPr="00FC702A" w:rsidRDefault="00A86AF2" w:rsidP="00A27468">
      <w:pPr>
        <w:numPr>
          <w:ilvl w:val="6"/>
          <w:numId w:val="43"/>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ponosi odpowiedzialność za realizację Projektu zgodnie z właściwymi przepisami krajowymi oraz Wytycznymi w zakresie kwalifikowalności.</w:t>
      </w:r>
    </w:p>
    <w:p w:rsidR="00A86AF2" w:rsidRPr="00FC702A" w:rsidRDefault="00A86AF2" w:rsidP="00A86AF2">
      <w:pPr>
        <w:autoSpaceDE w:val="0"/>
        <w:autoSpaceDN w:val="0"/>
        <w:adjustRightInd w:val="0"/>
        <w:spacing w:line="276" w:lineRule="auto"/>
        <w:rPr>
          <w:rFonts w:ascii="Calibri" w:hAnsi="Calibri"/>
          <w:color w:val="000000"/>
          <w:sz w:val="22"/>
          <w:szCs w:val="22"/>
        </w:rPr>
      </w:pPr>
    </w:p>
    <w:p w:rsidR="00A86AF2" w:rsidRPr="00FC702A" w:rsidRDefault="00A86AF2" w:rsidP="00A86AF2">
      <w:pPr>
        <w:autoSpaceDE w:val="0"/>
        <w:autoSpaceDN w:val="0"/>
        <w:adjustRightInd w:val="0"/>
        <w:spacing w:line="276" w:lineRule="auto"/>
        <w:jc w:val="center"/>
        <w:rPr>
          <w:rFonts w:ascii="Calibri" w:hAnsi="Calibri"/>
          <w:color w:val="000000"/>
          <w:sz w:val="22"/>
          <w:szCs w:val="22"/>
        </w:rPr>
      </w:pPr>
    </w:p>
    <w:p w:rsidR="00A86AF2" w:rsidRPr="005C201B" w:rsidRDefault="00A86AF2" w:rsidP="00A86AF2">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w:t>
      </w:r>
      <w:r w:rsidR="005C201B" w:rsidRPr="005C201B">
        <w:rPr>
          <w:rFonts w:ascii="Calibri" w:hAnsi="Calibri"/>
          <w:b/>
          <w:color w:val="000000"/>
          <w:sz w:val="22"/>
          <w:szCs w:val="22"/>
        </w:rPr>
        <w:t>5</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poddać kontroli dokonywanej przez IZ RPOWP oraz inne uprawnione podmioty w zakresie prawidłowości realizacji Projektu.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 xml:space="preserve">Beneficjent </w:t>
      </w:r>
      <w:r w:rsidRPr="00FC702A">
        <w:rPr>
          <w:rFonts w:ascii="Calibri" w:hAnsi="Calibri"/>
          <w:sz w:val="22"/>
          <w:szCs w:val="22"/>
        </w:rPr>
        <w:t>ponosi odpowiedzialność za udostępnienie dokumentacji związanej z realizacją Projektu dotyczącej każdego z Partnerów.</w:t>
      </w:r>
      <w:r w:rsidRPr="00FC702A">
        <w:rPr>
          <w:rFonts w:ascii="Calibri" w:hAnsi="Calibri"/>
          <w:sz w:val="22"/>
          <w:vertAlign w:val="superscript"/>
        </w:rPr>
        <w:footnoteReference w:id="25"/>
      </w:r>
      <w:r w:rsidRPr="00FC702A">
        <w:rPr>
          <w:rFonts w:ascii="Calibri" w:hAnsi="Calibri"/>
          <w:sz w:val="22"/>
          <w:szCs w:val="22"/>
        </w:rPr>
        <w:t xml:space="preserve"> </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IZ RPOWP przeprowadza kontrole zgodnie z przepisami art. 23 i 25 Ustawy wdrożeniowej. W zakresie nieuregulowanym Ustawą wdrożeniową zastosowanie mają </w:t>
      </w:r>
      <w:r w:rsidR="00572C2A">
        <w:rPr>
          <w:rFonts w:ascii="Calibri" w:hAnsi="Calibri"/>
          <w:sz w:val="22"/>
          <w:szCs w:val="22"/>
        </w:rPr>
        <w:t>"</w:t>
      </w:r>
      <w:r w:rsidRPr="00FC702A">
        <w:rPr>
          <w:rFonts w:ascii="Calibri" w:hAnsi="Calibri"/>
          <w:sz w:val="22"/>
          <w:szCs w:val="22"/>
        </w:rPr>
        <w:t>Wytyczne w zakresie kontroli realizacji programów operacyjnych na lata 2014-2020" opracowanych przez MIiR, opublikowane na stronie internetowej IZ RPOWP www.rpo.wrotapodlasia.pl oraz Portalu.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Kontrole oraz audyty mogą być przeprowadzane w czasie wskazanym w art. 23 ust.</w:t>
      </w:r>
      <w:r w:rsidR="00996999">
        <w:rPr>
          <w:rFonts w:ascii="Calibri" w:hAnsi="Calibri"/>
          <w:sz w:val="22"/>
          <w:szCs w:val="22"/>
        </w:rPr>
        <w:t xml:space="preserve"> </w:t>
      </w:r>
      <w:r w:rsidRPr="00FC702A">
        <w:rPr>
          <w:rFonts w:ascii="Calibri" w:hAnsi="Calibri"/>
          <w:sz w:val="22"/>
          <w:szCs w:val="22"/>
        </w:rPr>
        <w:t>3 Ustawy wdrożeniowej.</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Kontrola może zostać przeprowadzona w siedzibie kontrolującego, w siedzibie Beneficjenta, w siedzibie Partnera, w siedzibie IZ RPOWP, jak i w każdym miejscu związanym z realizacją Projektu. W przypadku Beneficjentów nieposiadających siedziby/oddziału na terenie województwa podlaskiego, po zakończeniu realizacji Projektu, IZ RPOWP może wezwać Beneficjenta do dostarczenia pełnej dokumentacji związanej z realizacją Projektu do siedziby </w:t>
      </w:r>
      <w:r w:rsidR="007029B7">
        <w:rPr>
          <w:rFonts w:ascii="Calibri" w:hAnsi="Calibri"/>
          <w:color w:val="000000"/>
          <w:sz w:val="22"/>
          <w:szCs w:val="22"/>
        </w:rPr>
        <w:br/>
      </w:r>
      <w:r w:rsidRPr="00FC702A">
        <w:rPr>
          <w:rFonts w:ascii="Calibri" w:hAnsi="Calibri"/>
          <w:color w:val="000000"/>
          <w:sz w:val="22"/>
          <w:szCs w:val="22"/>
        </w:rPr>
        <w:t>IZ RPOWP w celu przeprowadzenia czynności kontrolnych, a Beneficjent zobowiązuje się do dostarczenia tej dokumentacji.</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zapewnia podmiotom, o których mowa w ust. 1, prawo wglądu we wszystkie dokumenty związane, jak i niezwiązane z realizacją Projektu, o ile jest to konieczne do stwierdzenia kwalifikowalności wydatków w Projekcie oraz zapewnia dostęp do pomieszczeń i terenu realizacji Projektu, dostęp do związanych z Projektem systemów teleinformatycznych i udziela wszelkich wyjaśnień dotyczących realizacji Projektu.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 RPOWP.</w:t>
      </w:r>
    </w:p>
    <w:p w:rsidR="00A86AF2" w:rsidRPr="00FC702A" w:rsidRDefault="00A86AF2" w:rsidP="00B646B4">
      <w:pPr>
        <w:widowControl w:val="0"/>
        <w:numPr>
          <w:ilvl w:val="0"/>
          <w:numId w:val="52"/>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Ustalenia podmiotów, o których mowa w ust.</w:t>
      </w:r>
      <w:r w:rsidR="00996999">
        <w:rPr>
          <w:rFonts w:ascii="Calibri" w:eastAsia="Times New Roman" w:hAnsi="Calibri"/>
          <w:color w:val="000000"/>
          <w:sz w:val="22"/>
          <w:szCs w:val="22"/>
        </w:rPr>
        <w:t xml:space="preserve"> </w:t>
      </w:r>
      <w:r w:rsidRPr="00FC702A">
        <w:rPr>
          <w:rFonts w:ascii="Calibri" w:eastAsia="Times New Roman" w:hAnsi="Calibri"/>
          <w:color w:val="000000"/>
          <w:sz w:val="22"/>
          <w:szCs w:val="22"/>
        </w:rPr>
        <w:t>1 niniejszego paragrafu mogą prowadzić do korekty wydatków kwalifikowalnych rozliczonych w ramach Projektu.</w:t>
      </w:r>
    </w:p>
    <w:p w:rsidR="00FE2590" w:rsidRDefault="00FE2590" w:rsidP="00FE2590">
      <w:pPr>
        <w:pStyle w:val="Tekstpodstawowy"/>
        <w:spacing w:line="276" w:lineRule="auto"/>
        <w:jc w:val="center"/>
        <w:rPr>
          <w:rFonts w:ascii="Calibri" w:hAnsi="Calibri"/>
          <w:sz w:val="22"/>
          <w:szCs w:val="22"/>
        </w:rPr>
      </w:pPr>
    </w:p>
    <w:p w:rsidR="00A86AF2"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Przechowywanie i archiwizowanie dokumentacji</w:t>
      </w:r>
    </w:p>
    <w:p w:rsidR="006D6BC8" w:rsidRPr="005C201B" w:rsidRDefault="006D6BC8" w:rsidP="006D6BC8">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1</w:t>
      </w:r>
      <w:r w:rsidR="005C201B" w:rsidRPr="005C201B">
        <w:rPr>
          <w:rFonts w:ascii="Calibri" w:hAnsi="Calibri"/>
          <w:b/>
          <w:sz w:val="22"/>
          <w:szCs w:val="22"/>
        </w:rPr>
        <w:t>6</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zobowiązany jest do przechowywania dokumentacji związanej z realizacją Projektu przez okres trzech lat od dnia 31 grudnia roku następującego po złożeniu do Komisji Europejskiej zestawienia wydatków, w którym ujęto ostateczne wydatki dotyczące zakończonego Projektu, z zastrzeżeniem ust. 4. IZ RPOWP informuje Beneficjenta o dacie rozpoczęcia okresu, o którym mowa w zdaniu pierwszym. Okres, o którym mowa w zdaniu pierwszym, zostaje przerwany w przypadku wszczęcia postępowania administracyjnego lub sądowego dotyczącego wydatków </w:t>
      </w:r>
      <w:r w:rsidRPr="00FC702A">
        <w:rPr>
          <w:rFonts w:ascii="Calibri" w:hAnsi="Calibri"/>
          <w:sz w:val="22"/>
          <w:szCs w:val="22"/>
        </w:rPr>
        <w:lastRenderedPageBreak/>
        <w:t>rozliczonych w Projekcie albo na należycie uzasadniony wniosek Komisji Europejskiej, o czym Beneficjent jest informowany pisemnie.</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przechowuje dokumentację związaną z realizacją Projektu w sposób zapewniający dostępność, poufność i bezpieczeństwo, oraz jest zobowiązany do poinformowania IZ RPOWP o miejscu jej archiwizacji.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W przypadku zmiany miejsca archiwizacji dokumentów oraz w przypadku zawieszenia lub zaprzestania przez Beneficjenta działalności przed terminem, o którym mowa w ust. 1, Beneficjent zobowiązuje się pisemnie poinformować IZ RPOWP o miejscu archiwizacji dokumentów związanych z realizowanym Projektem. Informacja ta jest wymagana w przypadku zmiany miejsca archiwizacji dokumentów w terminie, o którym mowa w ust. 1.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Dokumenty dotyczące pomocy publicznej Beneficjent zobowiązuje się przechowywać przez </w:t>
      </w:r>
      <w:r w:rsidR="007029B7">
        <w:rPr>
          <w:rFonts w:ascii="Calibri" w:hAnsi="Calibri"/>
          <w:sz w:val="22"/>
          <w:szCs w:val="22"/>
        </w:rPr>
        <w:br/>
      </w:r>
      <w:r w:rsidRPr="00FC702A">
        <w:rPr>
          <w:rFonts w:ascii="Calibri" w:hAnsi="Calibri"/>
          <w:sz w:val="22"/>
          <w:szCs w:val="22"/>
        </w:rPr>
        <w:t xml:space="preserve">10 lat podatkowych, licząc od dnia jej przyznania, w sposób zapewniający poufność i bezpieczeństwo, o ile w ramach Projektu/na realizację Projektu została udzielona pomoc publiczna.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Jeżeli okres, o którym mowa w ust. 4 ulegnie zakończeniu przed upływem okresu wskazanego w ust. 1, Beneficjent zobowiązany jest do przechowywania dokumentacji do końca okresu wskazanego w ust. 1.</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Postanowienia ust. 1 - 5 stosuje się także do partnerów.</w:t>
      </w:r>
    </w:p>
    <w:p w:rsidR="00A86AF2" w:rsidRPr="00120941"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Pomoc publiczna</w:t>
      </w:r>
      <w:r w:rsidRPr="00FC702A">
        <w:rPr>
          <w:rFonts w:ascii="Calibri" w:hAnsi="Calibri"/>
          <w:b/>
          <w:bCs/>
          <w:color w:val="000000"/>
          <w:sz w:val="22"/>
          <w:vertAlign w:val="superscript"/>
        </w:rPr>
        <w:footnoteReference w:id="26"/>
      </w:r>
    </w:p>
    <w:p w:rsidR="006D6BC8" w:rsidRPr="005C201B" w:rsidRDefault="006D6BC8" w:rsidP="006D6BC8">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w:t>
      </w:r>
      <w:r w:rsidR="005C201B" w:rsidRPr="005C201B">
        <w:rPr>
          <w:rFonts w:ascii="Calibri" w:hAnsi="Calibri"/>
          <w:b/>
          <w:color w:val="000000"/>
          <w:sz w:val="22"/>
          <w:szCs w:val="22"/>
        </w:rPr>
        <w:t>7</w:t>
      </w:r>
    </w:p>
    <w:p w:rsidR="006D6BC8" w:rsidRPr="00FC702A" w:rsidRDefault="006D6BC8" w:rsidP="006D6BC8">
      <w:pPr>
        <w:numPr>
          <w:ilvl w:val="6"/>
          <w:numId w:val="30"/>
        </w:numPr>
        <w:tabs>
          <w:tab w:val="num" w:pos="426"/>
        </w:tabs>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Pomoc udzie</w:t>
      </w:r>
      <w:r w:rsidR="00695E29">
        <w:rPr>
          <w:rFonts w:ascii="Calibri" w:hAnsi="Calibri"/>
          <w:color w:val="000000"/>
          <w:sz w:val="22"/>
          <w:szCs w:val="22"/>
        </w:rPr>
        <w:t>lana w oparciu o niniejsze Porozumienie</w:t>
      </w:r>
      <w:r w:rsidRPr="00FC702A">
        <w:rPr>
          <w:rFonts w:ascii="Calibri" w:hAnsi="Calibri"/>
          <w:color w:val="000000"/>
          <w:sz w:val="22"/>
          <w:szCs w:val="22"/>
        </w:rPr>
        <w:t xml:space="preserve"> jest zgodna ze wspólnym rynkiem oraz art. 107 Traktatu o funkcjonowaniu Unii Europejskiej i dlatego jest zwolniona z wymogu notyfikacji zgodnie z art. 108 Traktatu o funkcjonowaniu Unii Europejskiej.</w:t>
      </w:r>
    </w:p>
    <w:p w:rsidR="006D6BC8" w:rsidRDefault="006D6BC8" w:rsidP="006D6BC8">
      <w:pPr>
        <w:numPr>
          <w:ilvl w:val="6"/>
          <w:numId w:val="30"/>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FC702A">
        <w:rPr>
          <w:rFonts w:ascii="Calibri" w:hAnsi="Calibri"/>
          <w:color w:val="000000"/>
          <w:sz w:val="22"/>
          <w:szCs w:val="22"/>
        </w:rPr>
        <w:t>Pomoc, o której mowa w ust. 1, udzielana jest na podstawie</w:t>
      </w:r>
      <w:r w:rsidRPr="00FC702A">
        <w:rPr>
          <w:rFonts w:ascii="ArialMT" w:eastAsia="Times New Roman" w:hAnsi="ArialMT" w:cs="ArialMT"/>
          <w:sz w:val="19"/>
          <w:szCs w:val="19"/>
        </w:rPr>
        <w:t xml:space="preserve"> </w:t>
      </w:r>
      <w:r w:rsidRPr="00FC702A">
        <w:rPr>
          <w:rFonts w:ascii="Calibri" w:eastAsia="Times New Roman" w:hAnsi="Calibri" w:cs="ArialMT"/>
          <w:sz w:val="22"/>
          <w:szCs w:val="22"/>
        </w:rPr>
        <w:t>rozporządzenia Ministra Infrastruktury i Rozwoju z dnia 2 lipca 2015 r. w sprawie udzielania pomocy de minimis oraz pomocy publicznej w ramach programów operacyjnych finansowanych z Europejskiego Funduszu Społecznego na lata 2014-2020.</w:t>
      </w:r>
    </w:p>
    <w:p w:rsidR="006D6BC8" w:rsidRPr="006D6BC8" w:rsidRDefault="006D6BC8" w:rsidP="006D6BC8">
      <w:pPr>
        <w:numPr>
          <w:ilvl w:val="6"/>
          <w:numId w:val="30"/>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6D6BC8">
        <w:rPr>
          <w:rFonts w:ascii="Calibri" w:hAnsi="Calibri"/>
          <w:color w:val="000000"/>
          <w:sz w:val="22"/>
          <w:szCs w:val="22"/>
        </w:rPr>
        <w:t xml:space="preserve">Beneficjentowi przyznana zostaje pomoc publiczna lub pomoc de minimis w wysokości określonej we Wniosku o dofinansowanie. </w:t>
      </w:r>
    </w:p>
    <w:p w:rsidR="006D6BC8" w:rsidRDefault="006D6BC8" w:rsidP="006D6BC8">
      <w:pPr>
        <w:autoSpaceDE w:val="0"/>
        <w:autoSpaceDN w:val="0"/>
        <w:adjustRightInd w:val="0"/>
        <w:spacing w:line="276" w:lineRule="auto"/>
        <w:jc w:val="center"/>
        <w:rPr>
          <w:rFonts w:ascii="Calibri" w:hAnsi="Calibri"/>
          <w:sz w:val="22"/>
          <w:szCs w:val="22"/>
        </w:rPr>
      </w:pPr>
    </w:p>
    <w:p w:rsidR="006D6BC8" w:rsidRPr="005C201B" w:rsidRDefault="006D6BC8" w:rsidP="006D6BC8">
      <w:pPr>
        <w:autoSpaceDE w:val="0"/>
        <w:autoSpaceDN w:val="0"/>
        <w:adjustRightInd w:val="0"/>
        <w:spacing w:line="276" w:lineRule="auto"/>
        <w:jc w:val="center"/>
        <w:rPr>
          <w:rFonts w:ascii="Calibri" w:hAnsi="Calibri"/>
          <w:b/>
          <w:sz w:val="22"/>
          <w:szCs w:val="22"/>
        </w:rPr>
      </w:pPr>
      <w:r w:rsidRPr="005C201B">
        <w:rPr>
          <w:rFonts w:ascii="Calibri" w:hAnsi="Calibri"/>
          <w:b/>
          <w:sz w:val="22"/>
          <w:szCs w:val="22"/>
        </w:rPr>
        <w:t>§18</w:t>
      </w:r>
      <w:r w:rsidRPr="005C201B">
        <w:rPr>
          <w:rFonts w:ascii="Calibri" w:hAnsi="Calibri"/>
          <w:b/>
          <w:sz w:val="22"/>
          <w:vertAlign w:val="superscript"/>
        </w:rPr>
        <w:footnoteReference w:id="27"/>
      </w:r>
    </w:p>
    <w:p w:rsidR="006D6BC8" w:rsidRPr="00657E8A" w:rsidRDefault="006D6BC8" w:rsidP="00B646B4">
      <w:pPr>
        <w:numPr>
          <w:ilvl w:val="0"/>
          <w:numId w:val="44"/>
        </w:numPr>
        <w:autoSpaceDE w:val="0"/>
        <w:autoSpaceDN w:val="0"/>
        <w:adjustRightInd w:val="0"/>
        <w:spacing w:line="276" w:lineRule="auto"/>
        <w:ind w:left="426"/>
        <w:jc w:val="both"/>
        <w:rPr>
          <w:rFonts w:ascii="Calibri" w:hAnsi="Calibri"/>
          <w:sz w:val="22"/>
          <w:szCs w:val="22"/>
        </w:rPr>
      </w:pPr>
      <w:r w:rsidRPr="005D7340">
        <w:rPr>
          <w:rFonts w:ascii="Calibri" w:hAnsi="Calibri"/>
          <w:sz w:val="22"/>
          <w:szCs w:val="22"/>
        </w:rPr>
        <w:t xml:space="preserve">Beneficjent jako podmiot udzielający pomocy jest zobowiązany do wprowadzenia odpowiednio w umowie o udzieleniu pomocy zawieranej z Beneficjentem pomocy zapisów ujętych w </w:t>
      </w:r>
      <w:r w:rsidR="00657E8A" w:rsidRPr="00657E8A">
        <w:rPr>
          <w:rFonts w:ascii="Calibri" w:hAnsi="Calibri"/>
          <w:sz w:val="22"/>
          <w:szCs w:val="22"/>
        </w:rPr>
        <w:t>§ 17</w:t>
      </w:r>
      <w:r w:rsidRPr="00657E8A">
        <w:rPr>
          <w:rFonts w:ascii="Calibri" w:hAnsi="Calibri"/>
          <w:sz w:val="22"/>
          <w:szCs w:val="22"/>
        </w:rPr>
        <w:t xml:space="preserve"> </w:t>
      </w:r>
      <w:r w:rsidR="005D7340" w:rsidRPr="00657E8A">
        <w:rPr>
          <w:rFonts w:ascii="Calibri" w:hAnsi="Calibri"/>
          <w:sz w:val="22"/>
          <w:szCs w:val="22"/>
        </w:rPr>
        <w:t>Porozumienia</w:t>
      </w:r>
      <w:r w:rsidR="00BD4127">
        <w:rPr>
          <w:rFonts w:ascii="Calibri" w:hAnsi="Calibri"/>
          <w:sz w:val="22"/>
          <w:szCs w:val="22"/>
        </w:rPr>
        <w:t>.</w:t>
      </w:r>
    </w:p>
    <w:p w:rsidR="006D6BC8" w:rsidRPr="00FC702A" w:rsidRDefault="006D6BC8" w:rsidP="00B646B4">
      <w:pPr>
        <w:numPr>
          <w:ilvl w:val="0"/>
          <w:numId w:val="44"/>
        </w:numPr>
        <w:autoSpaceDE w:val="0"/>
        <w:autoSpaceDN w:val="0"/>
        <w:adjustRightInd w:val="0"/>
        <w:spacing w:line="276" w:lineRule="auto"/>
        <w:ind w:left="426"/>
        <w:jc w:val="both"/>
        <w:rPr>
          <w:rFonts w:ascii="Calibri" w:hAnsi="Calibri"/>
          <w:color w:val="000000"/>
          <w:sz w:val="22"/>
          <w:szCs w:val="22"/>
        </w:rPr>
      </w:pPr>
      <w:r w:rsidRPr="005D7340">
        <w:rPr>
          <w:rFonts w:ascii="Calibri" w:hAnsi="Calibri"/>
          <w:sz w:val="22"/>
          <w:szCs w:val="22"/>
        </w:rPr>
        <w:t>Beneficjent zobowiązuje się</w:t>
      </w:r>
      <w:r w:rsidRPr="005D7340" w:rsidDel="00CE4721">
        <w:rPr>
          <w:rFonts w:ascii="Calibri" w:hAnsi="Calibri"/>
          <w:sz w:val="22"/>
          <w:szCs w:val="22"/>
        </w:rPr>
        <w:t xml:space="preserve"> </w:t>
      </w:r>
      <w:r w:rsidRPr="005D7340">
        <w:rPr>
          <w:rFonts w:ascii="Calibri" w:hAnsi="Calibri"/>
          <w:sz w:val="22"/>
          <w:szCs w:val="22"/>
        </w:rPr>
        <w:t>do wypełniania wszelkich</w:t>
      </w:r>
      <w:r w:rsidRPr="005D7340">
        <w:rPr>
          <w:rFonts w:ascii="Calibri" w:hAnsi="Calibri"/>
          <w:color w:val="000000"/>
          <w:sz w:val="22"/>
          <w:szCs w:val="22"/>
        </w:rPr>
        <w:t xml:space="preserve"> obowiązków, jakie nakładają na niego przepisy prawa unijnego i krajowego w zakresie pomocy publicznej i pomocy de minimis, w szczególności:</w:t>
      </w:r>
    </w:p>
    <w:p w:rsidR="006D6BC8" w:rsidRPr="00FC702A" w:rsidRDefault="006D6BC8" w:rsidP="00B646B4">
      <w:pPr>
        <w:numPr>
          <w:ilvl w:val="1"/>
          <w:numId w:val="45"/>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sporządzania i przedstawiania Prezesowi Urzędu Ochrony Konkurencji i Konsumentów sprawozdań o udzielonej pomocy publicznej, zgodnie z art. 32 ust. 1 ustawy z dnia 30 </w:t>
      </w:r>
      <w:r w:rsidRPr="00FC702A">
        <w:rPr>
          <w:rFonts w:ascii="Calibri" w:hAnsi="Calibri"/>
          <w:color w:val="000000"/>
          <w:sz w:val="22"/>
          <w:szCs w:val="22"/>
        </w:rPr>
        <w:lastRenderedPageBreak/>
        <w:t>kwietnia 2004 r. o postępowaniu w sprawach dotyczących pomocy publicznej (t.j.</w:t>
      </w:r>
      <w:r w:rsidR="00F31AD4">
        <w:rPr>
          <w:rFonts w:ascii="Calibri" w:hAnsi="Calibri"/>
          <w:color w:val="000000"/>
          <w:sz w:val="22"/>
          <w:szCs w:val="22"/>
        </w:rPr>
        <w:t xml:space="preserve"> </w:t>
      </w:r>
      <w:r w:rsidRPr="00FC702A">
        <w:rPr>
          <w:rFonts w:ascii="Calibri" w:hAnsi="Calibri"/>
          <w:color w:val="000000"/>
          <w:sz w:val="22"/>
          <w:szCs w:val="22"/>
        </w:rPr>
        <w:t>Dz. U. z 2007 r. Nr 59, poz. 404, z późn. zm.),</w:t>
      </w:r>
    </w:p>
    <w:p w:rsidR="006D6BC8" w:rsidRPr="00FC702A" w:rsidRDefault="006D6BC8" w:rsidP="00B646B4">
      <w:pPr>
        <w:numPr>
          <w:ilvl w:val="1"/>
          <w:numId w:val="45"/>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wydawania Beneficjentom pomocy zaświadczeń o pomocy de minimis.</w:t>
      </w:r>
    </w:p>
    <w:p w:rsidR="006D6BC8" w:rsidRPr="00FC702A" w:rsidRDefault="006D6BC8" w:rsidP="00B646B4">
      <w:pPr>
        <w:numPr>
          <w:ilvl w:val="0"/>
          <w:numId w:val="44"/>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702A">
        <w:rPr>
          <w:rFonts w:ascii="Calibri" w:hAnsi="Calibri"/>
          <w:sz w:val="22"/>
          <w:szCs w:val="22"/>
        </w:rPr>
        <w:t>udzielający pomocy, tj. Beneficjenta, wydatki objęte pomocą uznaje się za niekwalifikowalne</w:t>
      </w:r>
      <w:r w:rsidR="005D7340">
        <w:rPr>
          <w:rFonts w:ascii="Calibri" w:hAnsi="Calibri"/>
          <w:sz w:val="22"/>
          <w:szCs w:val="22"/>
        </w:rPr>
        <w:t>.</w:t>
      </w:r>
    </w:p>
    <w:p w:rsidR="00192584" w:rsidRDefault="00192584" w:rsidP="005D7340">
      <w:pPr>
        <w:autoSpaceDE w:val="0"/>
        <w:autoSpaceDN w:val="0"/>
        <w:adjustRightInd w:val="0"/>
        <w:spacing w:before="120" w:after="120" w:line="276" w:lineRule="auto"/>
        <w:jc w:val="center"/>
        <w:rPr>
          <w:rFonts w:ascii="Calibri" w:hAnsi="Calibri"/>
          <w:b/>
          <w:bCs/>
          <w:sz w:val="22"/>
          <w:szCs w:val="22"/>
        </w:rPr>
      </w:pPr>
    </w:p>
    <w:p w:rsidR="005D7340" w:rsidRPr="00FC702A" w:rsidRDefault="005D7340" w:rsidP="005D7340">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Zamówienia publiczne, konkurencyjność wydatków</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19</w:t>
      </w:r>
      <w:r w:rsidRPr="00657E8A">
        <w:rPr>
          <w:rFonts w:ascii="Calibri" w:hAnsi="Calibri"/>
          <w:b/>
          <w:bCs/>
          <w:sz w:val="22"/>
          <w:vertAlign w:val="superscript"/>
        </w:rPr>
        <w:footnoteReference w:id="28"/>
      </w:r>
    </w:p>
    <w:p w:rsidR="005D7340" w:rsidRPr="00FC702A" w:rsidRDefault="005D7340" w:rsidP="003E6360">
      <w:pPr>
        <w:numPr>
          <w:ilvl w:val="6"/>
          <w:numId w:val="76"/>
        </w:numPr>
        <w:tabs>
          <w:tab w:val="clear" w:pos="4680"/>
        </w:tabs>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Przy udzielaniu zamówienia w ramach Projektu Beneficjent stosuje PZP oraz zapisy Wytycznych w zakresie kwalifikowalności. </w:t>
      </w:r>
    </w:p>
    <w:p w:rsidR="003E6360" w:rsidRDefault="005D7340" w:rsidP="003E6360">
      <w:pPr>
        <w:numPr>
          <w:ilvl w:val="6"/>
          <w:numId w:val="7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D12449" w:rsidRDefault="00D12449" w:rsidP="003E6360">
      <w:pPr>
        <w:numPr>
          <w:ilvl w:val="6"/>
          <w:numId w:val="76"/>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Przy zlecaniu usług cateringowych i informacyjno-promocyjnych, o ile takie kategorie są przewidziane w budżecie zatwierdzonego Wniosku o dofinansowanie, Beneficjent stosuje klauzule społeczne, w szczególności dotyczące ograniczenia możliwości złożenia oferty do kręgu podmiotów ekonomii społecznej, kryteriów dotyczących zatrudnienia osób z niepełnosprawnościami, bezrobotnych lub osób, o których mowa w przepisach o zatrudnieniu socjalnym, w przypadku gdy jest zobowiązany stosować do nich PZP</w:t>
      </w:r>
      <w:r>
        <w:rPr>
          <w:rFonts w:ascii="Calibri" w:eastAsia="Times New Roman" w:hAnsi="Calibri" w:cs="Calibri"/>
          <w:color w:val="000000"/>
          <w:sz w:val="22"/>
          <w:szCs w:val="22"/>
        </w:rPr>
        <w:t>.</w:t>
      </w:r>
    </w:p>
    <w:p w:rsidR="00D12449" w:rsidRPr="005404B8" w:rsidRDefault="00D12449" w:rsidP="00B646B4">
      <w:pPr>
        <w:numPr>
          <w:ilvl w:val="0"/>
          <w:numId w:val="44"/>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Beneficjent zobowiązany jest do określenia w umowie z wykonawcą kary umownej z tytułu niedotrzymania warunków klauzuli społecznej przez wykonawcę oraz sposobu w jaki wykonawca ma potwierdzić spełnianie warunków określonych w klauzuli.</w:t>
      </w:r>
    </w:p>
    <w:p w:rsidR="00D12449" w:rsidRPr="005404B8" w:rsidRDefault="00D12449" w:rsidP="00B646B4">
      <w:pPr>
        <w:numPr>
          <w:ilvl w:val="0"/>
          <w:numId w:val="44"/>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Wyboru odpowiedniej klauzuli społecznej dokonuje Beneficjent, przy czym przy wyborze klauzuli Beneficjent powinien kierować się tym, aby klauzula była najwłaściwsza do osiągnięcia zamierzonego przez niego </w:t>
      </w:r>
      <w:r>
        <w:rPr>
          <w:rFonts w:ascii="Calibri" w:eastAsia="Times New Roman" w:hAnsi="Calibri" w:cs="Calibri"/>
          <w:color w:val="000000"/>
          <w:sz w:val="22"/>
          <w:szCs w:val="22"/>
        </w:rPr>
        <w:t>efektu.</w:t>
      </w:r>
    </w:p>
    <w:p w:rsidR="00D12449" w:rsidRDefault="00D12449" w:rsidP="00B646B4">
      <w:pPr>
        <w:numPr>
          <w:ilvl w:val="0"/>
          <w:numId w:val="44"/>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Jeżeli w wyniku analizy rynku i uwarunkowań związanych z realizacją zamówień, o których mowa w </w:t>
      </w:r>
      <w:r w:rsidRPr="00293AF1">
        <w:rPr>
          <w:rFonts w:ascii="Calibri" w:eastAsia="Times New Roman" w:hAnsi="Calibri" w:cs="Calibri"/>
          <w:bCs/>
          <w:color w:val="000000"/>
          <w:sz w:val="22"/>
          <w:szCs w:val="22"/>
        </w:rPr>
        <w:t>ust. 3</w:t>
      </w:r>
      <w:r w:rsidRPr="00293AF1">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93AF1">
        <w:rPr>
          <w:rFonts w:ascii="Calibri" w:eastAsia="Times New Roman" w:hAnsi="Calibri" w:cs="Calibri"/>
          <w:color w:val="000000"/>
          <w:sz w:val="22"/>
          <w:szCs w:val="22"/>
        </w:rPr>
        <w:t xml:space="preserve">, udzielenie zamówienia z zastosowaniem klauzul społecznych, to w takim </w:t>
      </w:r>
      <w:r w:rsidRPr="00293AF1">
        <w:rPr>
          <w:rFonts w:ascii="Calibri" w:hAnsi="Calibri"/>
          <w:sz w:val="22"/>
          <w:szCs w:val="22"/>
        </w:rPr>
        <w:t xml:space="preserve">wypadku jeszcze przed wszczęciem postępowania o udzielenie zamówienia publicznego może zwrócić się </w:t>
      </w:r>
      <w:r w:rsidRPr="00293AF1">
        <w:rPr>
          <w:rFonts w:ascii="Calibri" w:eastAsia="Times New Roman" w:hAnsi="Calibri" w:cs="Calibri"/>
          <w:color w:val="000000"/>
          <w:sz w:val="22"/>
          <w:szCs w:val="22"/>
        </w:rPr>
        <w:t xml:space="preserve">do Instytucji Zarządzającej RPOWP </w:t>
      </w:r>
      <w:r>
        <w:rPr>
          <w:rFonts w:ascii="Calibri" w:eastAsia="Times New Roman" w:hAnsi="Calibri" w:cs="Calibri"/>
          <w:color w:val="000000"/>
          <w:sz w:val="22"/>
          <w:szCs w:val="22"/>
        </w:rPr>
        <w:t>o wyrażenie zgody na odstąpienie od tego wymogu w danym zamówieniu publicznym; Beneficjent przedstawia jednocześnie dowody świadczące o braku możliwości zastosowania klauzul społecznych. IZ RPOWP w ciągu 7 dni roboczych udziela odpowiedzi.</w:t>
      </w:r>
    </w:p>
    <w:p w:rsidR="005D7340" w:rsidRPr="00FC702A" w:rsidRDefault="005D7340" w:rsidP="00B646B4">
      <w:pPr>
        <w:numPr>
          <w:ilvl w:val="0"/>
          <w:numId w:val="44"/>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W przypadku naruszenia przez Beneficjenta warunków i procedur postępowania o udzielenie zamówienia publicznego IZ RPOWP uznaje całość lub część wydatków związanych z tym zamówieniem publicznym za niekwalifikowalne, zgodnie z rozporządzeniem ministra właściwego do spraw rozwoju regionalnego, wydanym na podstawie art. 24 ust. 13 Ustawy wdrożeniowej </w:t>
      </w:r>
    </w:p>
    <w:p w:rsidR="005D7340" w:rsidRPr="005D7340" w:rsidRDefault="005D7340" w:rsidP="00B646B4">
      <w:pPr>
        <w:numPr>
          <w:ilvl w:val="0"/>
          <w:numId w:val="44"/>
        </w:numPr>
        <w:autoSpaceDE w:val="0"/>
        <w:autoSpaceDN w:val="0"/>
        <w:adjustRightInd w:val="0"/>
        <w:spacing w:before="120" w:after="120" w:line="276" w:lineRule="auto"/>
        <w:ind w:left="426"/>
        <w:jc w:val="both"/>
        <w:rPr>
          <w:rFonts w:ascii="Calibri" w:hAnsi="Calibri"/>
          <w:bCs/>
          <w:i/>
          <w:sz w:val="22"/>
          <w:szCs w:val="22"/>
        </w:rPr>
      </w:pPr>
      <w:r w:rsidRPr="00EC3DA0">
        <w:rPr>
          <w:rFonts w:ascii="Calibri" w:hAnsi="Calibri"/>
          <w:bCs/>
          <w:i/>
          <w:sz w:val="22"/>
          <w:szCs w:val="22"/>
        </w:rPr>
        <w:lastRenderedPageBreak/>
        <w:t>W przypadku Projektów partnerskich ust. 1-</w:t>
      </w:r>
      <w:r w:rsidR="00EC3DA0" w:rsidRPr="00EC3DA0">
        <w:rPr>
          <w:rFonts w:ascii="Calibri" w:hAnsi="Calibri"/>
          <w:bCs/>
          <w:i/>
          <w:sz w:val="22"/>
          <w:szCs w:val="22"/>
        </w:rPr>
        <w:t>6</w:t>
      </w:r>
      <w:r w:rsidRPr="00EC3DA0">
        <w:rPr>
          <w:rFonts w:ascii="Calibri" w:hAnsi="Calibri"/>
          <w:bCs/>
          <w:i/>
          <w:sz w:val="22"/>
          <w:szCs w:val="22"/>
        </w:rPr>
        <w:t>, mają zastosowanie również do partnerów</w:t>
      </w:r>
      <w:r w:rsidR="0013191F">
        <w:rPr>
          <w:rStyle w:val="Odwoanieprzypisudolnego"/>
          <w:rFonts w:ascii="Calibri" w:hAnsi="Calibri"/>
          <w:bCs/>
          <w:i/>
          <w:sz w:val="22"/>
          <w:szCs w:val="22"/>
        </w:rPr>
        <w:footnoteReference w:id="29"/>
      </w:r>
      <w:r w:rsidRPr="005D7340">
        <w:rPr>
          <w:rFonts w:ascii="Calibri" w:hAnsi="Calibri"/>
          <w:bCs/>
          <w:i/>
          <w:sz w:val="22"/>
          <w:szCs w:val="22"/>
        </w:rPr>
        <w:t xml:space="preserve">. </w:t>
      </w:r>
    </w:p>
    <w:p w:rsidR="005D7340" w:rsidRPr="00FC702A" w:rsidRDefault="005D7340" w:rsidP="00B646B4">
      <w:pPr>
        <w:numPr>
          <w:ilvl w:val="0"/>
          <w:numId w:val="44"/>
        </w:numPr>
        <w:autoSpaceDE w:val="0"/>
        <w:autoSpaceDN w:val="0"/>
        <w:adjustRightInd w:val="0"/>
        <w:spacing w:before="120" w:after="120" w:line="276" w:lineRule="auto"/>
        <w:ind w:left="426"/>
        <w:contextualSpacing/>
        <w:jc w:val="both"/>
        <w:rPr>
          <w:rFonts w:ascii="Calibri" w:hAnsi="Calibri"/>
          <w:bCs/>
          <w:sz w:val="22"/>
          <w:szCs w:val="22"/>
        </w:rPr>
      </w:pPr>
      <w:r w:rsidRPr="00FC702A">
        <w:rPr>
          <w:rFonts w:ascii="Calibri" w:hAnsi="Calibri"/>
          <w:bCs/>
          <w:sz w:val="22"/>
          <w:szCs w:val="22"/>
        </w:rPr>
        <w:t xml:space="preserve">Beneficjent oraz </w:t>
      </w:r>
      <w:r w:rsidRPr="005D7340">
        <w:rPr>
          <w:rFonts w:ascii="Calibri" w:hAnsi="Calibri"/>
          <w:bCs/>
          <w:i/>
          <w:sz w:val="22"/>
          <w:szCs w:val="22"/>
        </w:rPr>
        <w:t>Partner</w:t>
      </w:r>
      <w:r w:rsidRPr="00FC702A">
        <w:rPr>
          <w:rFonts w:ascii="Calibri" w:hAnsi="Calibri"/>
          <w:bCs/>
          <w:sz w:val="22"/>
          <w:vertAlign w:val="superscript"/>
        </w:rPr>
        <w:footnoteReference w:id="30"/>
      </w:r>
      <w:r w:rsidRPr="00FC702A">
        <w:rPr>
          <w:rFonts w:ascii="Calibri" w:hAnsi="Calibri"/>
          <w:bCs/>
          <w:sz w:val="22"/>
          <w:szCs w:val="22"/>
        </w:rPr>
        <w:t xml:space="preserve"> jest ponadto zobowiązany do:</w:t>
      </w:r>
    </w:p>
    <w:p w:rsidR="005D7340" w:rsidRPr="00FC702A" w:rsidRDefault="005D7340" w:rsidP="00B646B4">
      <w:pPr>
        <w:numPr>
          <w:ilvl w:val="1"/>
          <w:numId w:val="46"/>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udostępniania wszelkich dowodów dotyczących udzielania zamówienia publicznego na żądanie IZ RPOWP lub innych upoważnionych organów;</w:t>
      </w:r>
    </w:p>
    <w:p w:rsidR="005D7340" w:rsidRPr="00FC702A" w:rsidRDefault="005D7340" w:rsidP="00B646B4">
      <w:pPr>
        <w:numPr>
          <w:ilvl w:val="1"/>
          <w:numId w:val="46"/>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niezwłocznego przekazywania IZ RPOWP informacji o wynikach kontroli przeprowadzonej przez Prezesa Urzędu Zamówień Publicznych lub inne uprawnione organy oraz wydanych zaleceniach pokontrolnych.</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20</w:t>
      </w:r>
      <w:r w:rsidRPr="00657E8A">
        <w:rPr>
          <w:rFonts w:ascii="Calibri" w:hAnsi="Calibri"/>
          <w:b/>
          <w:bCs/>
          <w:sz w:val="22"/>
          <w:vertAlign w:val="superscript"/>
        </w:rPr>
        <w:footnoteReference w:id="31"/>
      </w:r>
    </w:p>
    <w:p w:rsidR="005D7340" w:rsidRPr="00FC702A" w:rsidRDefault="005D734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Przy udzielaniu zamówienia w ramach Projektu Beneficjent</w:t>
      </w:r>
      <w:r>
        <w:rPr>
          <w:rFonts w:ascii="Calibri" w:hAnsi="Calibri"/>
          <w:bCs/>
          <w:sz w:val="22"/>
          <w:szCs w:val="22"/>
        </w:rPr>
        <w:t>/Partner</w:t>
      </w:r>
      <w:r w:rsidRPr="00FC702A">
        <w:rPr>
          <w:rFonts w:ascii="Calibri" w:hAnsi="Calibri"/>
          <w:bCs/>
          <w:sz w:val="22"/>
          <w:szCs w:val="22"/>
        </w:rPr>
        <w:t xml:space="preserve"> stosuje zasadę konkurencyjności w rozumieniu Wytycznych w zakresie kwalifikowalności.</w:t>
      </w:r>
    </w:p>
    <w:p w:rsidR="005D7340" w:rsidRPr="00FC702A" w:rsidRDefault="005D734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Beneficjent zobowiązany jest w szczególności do przygotowania i przeprowadzenia postępowania o udzielenie zamówienia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EC3DA0" w:rsidRPr="00EC3DA0" w:rsidRDefault="00EC3DA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Przy zlecaniu usług cateringowych i informacyjno-promocyjnych, o ile takie kategorie są przewidziane w budżecie zatwierdzonego Wniosku o dofinansowanie, Beneficjent stosuje klauzule społeczne, w szczególności dotyczące ograniczenia możliwości złożenia oferty do kręgu podmiotów ekonomii społecznej, kryteriów dotyczących zatrudnienia osób z niepełnosprawnościami, bezrobotnych lub osób, o których mowa w przepisach o zatrudnieniu socjal</w:t>
      </w:r>
      <w:r>
        <w:rPr>
          <w:rFonts w:ascii="Calibri" w:eastAsia="Times New Roman" w:hAnsi="Calibri" w:cs="Calibri"/>
          <w:color w:val="000000"/>
          <w:sz w:val="22"/>
          <w:szCs w:val="22"/>
        </w:rPr>
        <w:t>nym, w przypadku gdy jest zobowiązany stosować do nich zasadę konkurencyjności</w:t>
      </w:r>
      <w:r w:rsidRPr="00287802">
        <w:rPr>
          <w:rFonts w:ascii="Calibri" w:eastAsia="Times New Roman" w:hAnsi="Calibri" w:cs="Calibri"/>
          <w:color w:val="000000"/>
          <w:sz w:val="22"/>
          <w:szCs w:val="22"/>
        </w:rPr>
        <w:t>.</w:t>
      </w:r>
    </w:p>
    <w:p w:rsidR="00EC3DA0" w:rsidRPr="00EC3DA0" w:rsidRDefault="00EC3DA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Beneficjent zobowiązany jest do określenia w umowie z wykonawcą kary umownej z tytułu niedotrzymania warunków klauzuli społecznej przez wykonawcę oraz sposobu w jaki wykonawca ma potwierdzić spełnianie warunków określonych w klauzuli.</w:t>
      </w:r>
    </w:p>
    <w:p w:rsidR="00EC3DA0" w:rsidRPr="00EC3DA0" w:rsidRDefault="00EC3DA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Wyboru odpowiedniej klauzuli społecznej dokonuje Beneficjent, przy czym przy wyborze klauzuli Beneficjent powinien kierować się tym, aby klauzula była najwłaściwsza do osiągnięcia zamierzonego przez niego </w:t>
      </w:r>
      <w:r>
        <w:rPr>
          <w:rFonts w:ascii="Calibri" w:eastAsia="Times New Roman" w:hAnsi="Calibri" w:cs="Calibri"/>
          <w:color w:val="000000"/>
          <w:sz w:val="22"/>
          <w:szCs w:val="22"/>
        </w:rPr>
        <w:t>efektu.</w:t>
      </w:r>
    </w:p>
    <w:p w:rsidR="00EC3DA0" w:rsidRDefault="00EC3DA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Jeżeli w wyniku analizy rynku i uwarunkowań związanych z realizacją zamówień, o których mowa w </w:t>
      </w:r>
      <w:r w:rsidRPr="00287802">
        <w:rPr>
          <w:rFonts w:ascii="Calibri" w:eastAsia="Times New Roman" w:hAnsi="Calibri" w:cs="Calibri"/>
          <w:bCs/>
          <w:color w:val="000000"/>
          <w:sz w:val="22"/>
          <w:szCs w:val="22"/>
        </w:rPr>
        <w:t>ust. 3</w:t>
      </w:r>
      <w:r w:rsidRPr="00287802">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87802">
        <w:rPr>
          <w:rFonts w:ascii="Calibri" w:eastAsia="Times New Roman" w:hAnsi="Calibri" w:cs="Calibri"/>
          <w:color w:val="000000"/>
          <w:sz w:val="22"/>
          <w:szCs w:val="22"/>
        </w:rPr>
        <w:t xml:space="preserve">, udzielenie zamówienia z zastosowaniem klauzul społecznych, </w:t>
      </w:r>
      <w:r>
        <w:rPr>
          <w:rFonts w:ascii="Calibri" w:eastAsia="Times New Roman" w:hAnsi="Calibri" w:cs="Calibri"/>
          <w:color w:val="000000"/>
          <w:sz w:val="22"/>
          <w:szCs w:val="22"/>
        </w:rPr>
        <w:t xml:space="preserve">to w takim </w:t>
      </w:r>
      <w:r>
        <w:rPr>
          <w:rFonts w:ascii="Calibri" w:hAnsi="Calibri"/>
          <w:sz w:val="22"/>
          <w:szCs w:val="22"/>
        </w:rPr>
        <w:t xml:space="preserve">wypadku jeszcze przed wszczęciem postępowania o udzielenie zamówienia publicznego może zwrócić się </w:t>
      </w:r>
      <w:r>
        <w:rPr>
          <w:rFonts w:ascii="Calibri" w:eastAsia="Times New Roman" w:hAnsi="Calibri" w:cs="Calibri"/>
          <w:color w:val="000000"/>
          <w:sz w:val="22"/>
          <w:szCs w:val="22"/>
        </w:rPr>
        <w:t>do Instytucji Zarządzającej RPOWP o wyrażenie zgody na odstąpienie od tego wymogu w danym zamówieniu publicznym; Beneficjent przedstawia jednocześnie dowody świadczące o braku możliwości zastosowania klauzul społecznych. IZ RPOWP w ciągu 7 dni roboczych udziela odpowiedzi.</w:t>
      </w:r>
    </w:p>
    <w:p w:rsidR="005D7340" w:rsidRPr="00FC702A" w:rsidRDefault="005D734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naruszenia przez Beneficjenta warunków i procedur udzielania zamówień, IZ RPOWP uznaje całość lub część wydatków związanych z tym zamówieniem za niekwalifikowalne, zgodnie z rozporządzeniem ministra właściwego do spraw rozwoju regionalnego, wydanym na podstawie art. 24 ust 13 Ustawy wdrożeniowej</w:t>
      </w:r>
      <w:r w:rsidR="001C007C">
        <w:rPr>
          <w:rFonts w:ascii="Calibri" w:hAnsi="Calibri"/>
          <w:bCs/>
          <w:sz w:val="22"/>
          <w:szCs w:val="22"/>
        </w:rPr>
        <w:t>.</w:t>
      </w:r>
      <w:r w:rsidRPr="00FC702A">
        <w:rPr>
          <w:rFonts w:ascii="Calibri" w:hAnsi="Calibri"/>
          <w:bCs/>
          <w:sz w:val="22"/>
          <w:szCs w:val="22"/>
        </w:rPr>
        <w:t xml:space="preserve"> </w:t>
      </w:r>
    </w:p>
    <w:p w:rsidR="005D7340" w:rsidRPr="00FC702A" w:rsidRDefault="005D734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Projektów partnerskich ust. 1-</w:t>
      </w:r>
      <w:r w:rsidR="00EC3DA0">
        <w:rPr>
          <w:rFonts w:ascii="Calibri" w:hAnsi="Calibri"/>
          <w:bCs/>
          <w:sz w:val="22"/>
          <w:szCs w:val="22"/>
        </w:rPr>
        <w:t>6</w:t>
      </w:r>
      <w:r w:rsidR="00EC3DA0" w:rsidRPr="00FC702A">
        <w:rPr>
          <w:rFonts w:ascii="Calibri" w:hAnsi="Calibri"/>
          <w:bCs/>
          <w:sz w:val="22"/>
          <w:szCs w:val="22"/>
        </w:rPr>
        <w:t xml:space="preserve"> </w:t>
      </w:r>
      <w:r w:rsidRPr="00FC702A">
        <w:rPr>
          <w:rFonts w:ascii="Calibri" w:hAnsi="Calibri"/>
          <w:bCs/>
          <w:sz w:val="22"/>
          <w:szCs w:val="22"/>
        </w:rPr>
        <w:t>mają zastosowanie również do partnerów.</w:t>
      </w:r>
    </w:p>
    <w:p w:rsidR="005D7340" w:rsidRPr="00FC702A" w:rsidRDefault="005D7340" w:rsidP="005D7340">
      <w:pPr>
        <w:autoSpaceDE w:val="0"/>
        <w:autoSpaceDN w:val="0"/>
        <w:adjustRightInd w:val="0"/>
        <w:spacing w:before="120" w:after="120" w:line="276" w:lineRule="auto"/>
        <w:contextualSpacing/>
        <w:jc w:val="both"/>
        <w:rPr>
          <w:rFonts w:ascii="Calibri" w:hAnsi="Calibri"/>
          <w:sz w:val="22"/>
          <w:szCs w:val="22"/>
        </w:rPr>
      </w:pPr>
    </w:p>
    <w:p w:rsidR="005D7340" w:rsidRPr="00657E8A" w:rsidRDefault="005D7340" w:rsidP="005D7340">
      <w:pPr>
        <w:autoSpaceDE w:val="0"/>
        <w:autoSpaceDN w:val="0"/>
        <w:adjustRightInd w:val="0"/>
        <w:spacing w:before="120" w:after="120" w:line="276" w:lineRule="auto"/>
        <w:contextualSpacing/>
        <w:jc w:val="center"/>
        <w:rPr>
          <w:rFonts w:ascii="Calibri" w:hAnsi="Calibri"/>
          <w:b/>
          <w:sz w:val="22"/>
          <w:szCs w:val="22"/>
        </w:rPr>
      </w:pPr>
      <w:r w:rsidRPr="00657E8A">
        <w:rPr>
          <w:rFonts w:ascii="Calibri" w:hAnsi="Calibri"/>
          <w:b/>
          <w:sz w:val="22"/>
          <w:szCs w:val="22"/>
        </w:rPr>
        <w:t>§ 21</w:t>
      </w:r>
    </w:p>
    <w:p w:rsidR="005D7340" w:rsidRPr="00FC702A" w:rsidRDefault="005D7340" w:rsidP="005D7340">
      <w:pPr>
        <w:autoSpaceDE w:val="0"/>
        <w:autoSpaceDN w:val="0"/>
        <w:adjustRightInd w:val="0"/>
        <w:spacing w:before="120" w:after="120" w:line="276" w:lineRule="auto"/>
        <w:contextualSpacing/>
        <w:jc w:val="both"/>
        <w:rPr>
          <w:rFonts w:ascii="Calibri" w:hAnsi="Calibri"/>
          <w:sz w:val="22"/>
          <w:szCs w:val="22"/>
        </w:rPr>
      </w:pPr>
      <w:r w:rsidRPr="00FC702A">
        <w:rPr>
          <w:rFonts w:ascii="Calibri" w:hAnsi="Calibri"/>
          <w:sz w:val="22"/>
          <w:szCs w:val="22"/>
        </w:rPr>
        <w:t xml:space="preserve">Na Beneficjencie spoczywa obowiązek udowodnienia, że wymogi określone </w:t>
      </w:r>
      <w:r w:rsidRPr="00657E8A">
        <w:rPr>
          <w:rFonts w:ascii="Calibri" w:hAnsi="Calibri"/>
          <w:sz w:val="22"/>
          <w:szCs w:val="22"/>
        </w:rPr>
        <w:t>w § 19 lub w § 20</w:t>
      </w:r>
      <w:r w:rsidRPr="00FC702A">
        <w:rPr>
          <w:rFonts w:ascii="Calibri" w:hAnsi="Calibri"/>
          <w:sz w:val="22"/>
          <w:szCs w:val="22"/>
        </w:rPr>
        <w:t xml:space="preserve"> </w:t>
      </w:r>
      <w:r w:rsidR="0013191F">
        <w:rPr>
          <w:rFonts w:ascii="Calibri" w:hAnsi="Calibri"/>
          <w:sz w:val="22"/>
          <w:szCs w:val="22"/>
        </w:rPr>
        <w:t>niniejszego Porozumienia</w:t>
      </w:r>
      <w:r w:rsidR="00657E8A">
        <w:rPr>
          <w:rFonts w:ascii="Calibri" w:hAnsi="Calibri"/>
          <w:sz w:val="22"/>
          <w:szCs w:val="22"/>
        </w:rPr>
        <w:t xml:space="preserve"> </w:t>
      </w:r>
      <w:r w:rsidRPr="00FC702A">
        <w:rPr>
          <w:rFonts w:ascii="Calibri" w:hAnsi="Calibri"/>
          <w:sz w:val="22"/>
          <w:szCs w:val="22"/>
        </w:rPr>
        <w:t>zostały zachowane, w tym gromadzenia i przedstawiania IZ RPOWP lub innym podmiotom uprawnionym na podstawie odrębnych przepisów, dowodów, które potwierdzą spełnienie wymogów.</w:t>
      </w:r>
    </w:p>
    <w:p w:rsidR="00E61248" w:rsidRPr="00FC702A" w:rsidRDefault="00E61248" w:rsidP="00E61248">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Reguła proporcjonalności</w:t>
      </w:r>
    </w:p>
    <w:p w:rsidR="00E61248" w:rsidRPr="00657E8A" w:rsidRDefault="00657E8A" w:rsidP="00E61248">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22</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stosuje regułę proporcjonalności na zakończenie Projektu, tj. przed zatwierdzeniem końcowego wniosku o płatność :</w:t>
      </w:r>
    </w:p>
    <w:p w:rsidR="00E61248" w:rsidRPr="00FC702A" w:rsidRDefault="00E61248" w:rsidP="00B646B4">
      <w:pPr>
        <w:numPr>
          <w:ilvl w:val="1"/>
          <w:numId w:val="53"/>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 przypadku niespełnienia kryterium zatwierdzonego przez Komitet Monitorujący RPO dla danego Projektu może uznać wszystkie lub odpowiednią część wydatków dotychczas rozliczonych w ramach Projektu za niekwalifikowalne,</w:t>
      </w:r>
    </w:p>
    <w:p w:rsidR="00E61248" w:rsidRPr="00FC702A" w:rsidRDefault="00E61248" w:rsidP="00B646B4">
      <w:pPr>
        <w:numPr>
          <w:ilvl w:val="1"/>
          <w:numId w:val="53"/>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 przypadku nieosiągnięcia celu Projektu (wyrażonego wskaźnikami produktu lub rezultatu w zależności od założeń wskazanych w zatwierdzonym wniosku), wysokość wydatków w dotychczas zatwierdzonych wnioskach o płatność może zostać proporcjonalnie zmniejszona. </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RPOWP bierze pod uwagę m.in.: stopień winy lub niedochowania należytej staranności przez Beneficjenta skutkujące nieosiągnięciem ww. założeń, charakter kryterium, okolicznośc</w:t>
      </w:r>
      <w:r>
        <w:rPr>
          <w:rFonts w:ascii="Calibri" w:hAnsi="Calibri"/>
          <w:sz w:val="22"/>
          <w:szCs w:val="22"/>
        </w:rPr>
        <w:t>i zewnętrzne mające na to wpływ</w:t>
      </w:r>
      <w:r w:rsidRPr="00FC702A">
        <w:rPr>
          <w:rFonts w:ascii="Calibri" w:hAnsi="Calibri"/>
          <w:sz w:val="22"/>
          <w:szCs w:val="22"/>
        </w:rPr>
        <w:t>.</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RPOWP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Reguła proporcjonalności nie ma zastosowania w przypadku wystąpienia siły wyższej.</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Projektów partnerskich sposób egzekwowania przez Beneficjenta od partnerów Projektu zwrotu środków wynikających z zastosowania reguły proporcjonalności z powodu nieosiągnięcia założeń Projektu z winy partnera reguluje umowa o partnerstwie.</w:t>
      </w:r>
    </w:p>
    <w:p w:rsidR="00785CBC"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Kwota pomniejszona określona jako stopień niezrealizowanego wskaźnika wiązać się będzie z procentowym pomniejszeniem wydatków kwalifikowalnych Projektu. Pomniejszenie wydatków kwalifikowalnych z tytułu nieosiągnięcia wskaźnika dotyczyć będzie wydatków obejmujących wydatki związane z zadaniem merytorycznym (zadaniami merytorycznymi) oraz (związanymi) bezpośrednio ze wskaźnikiem, którego założenia nie zostały osiągnięte. Ponadto wiązać się to będzie z pomniejszeniem kosztów pośrednich Projektu proporcjonalnie do udziału wydatków z zadań merytorycznych związanych bezpośrednio z nieosiągniętym wskaźnikiem w stosunku do całkowitej kwoty wydatków kwalifikowalnych Projektu (z wyłączeniem kosztów pośrednich) oraz biorąc pod uwagę stopień nieosiągnięcia wskaźnika. </w:t>
      </w:r>
    </w:p>
    <w:p w:rsidR="006D6BC8" w:rsidRPr="00785CBC"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Kwota wydatków niekwalifikowanych ustalona w wyniku zastos</w:t>
      </w:r>
      <w:r w:rsidR="00785CBC" w:rsidRPr="00785CBC">
        <w:rPr>
          <w:rFonts w:ascii="Calibri" w:hAnsi="Calibri"/>
          <w:sz w:val="22"/>
          <w:szCs w:val="22"/>
        </w:rPr>
        <w:t>owania reguły proporcjonalności</w:t>
      </w:r>
      <w:r w:rsidR="00785CBC">
        <w:rPr>
          <w:rFonts w:ascii="Calibri" w:hAnsi="Calibri"/>
          <w:sz w:val="22"/>
          <w:szCs w:val="22"/>
        </w:rPr>
        <w:t xml:space="preserve"> </w:t>
      </w:r>
      <w:r w:rsidRPr="00785CBC">
        <w:rPr>
          <w:rFonts w:ascii="Calibri" w:hAnsi="Calibri"/>
          <w:sz w:val="22"/>
          <w:szCs w:val="22"/>
        </w:rPr>
        <w:t xml:space="preserve">nie stanowi nieprawidłowości. </w:t>
      </w:r>
    </w:p>
    <w:p w:rsidR="00383E70" w:rsidRDefault="00383E70" w:rsidP="00785CBC">
      <w:pPr>
        <w:pStyle w:val="Akapitzlist"/>
        <w:autoSpaceDE w:val="0"/>
        <w:autoSpaceDN w:val="0"/>
        <w:adjustRightInd w:val="0"/>
        <w:spacing w:before="120" w:after="120" w:line="276" w:lineRule="auto"/>
        <w:jc w:val="center"/>
        <w:rPr>
          <w:rFonts w:ascii="Calibri" w:hAnsi="Calibri"/>
          <w:b/>
          <w:sz w:val="22"/>
          <w:szCs w:val="22"/>
        </w:rPr>
      </w:pPr>
    </w:p>
    <w:p w:rsidR="00785CBC" w:rsidRPr="00785CBC" w:rsidRDefault="00785CBC" w:rsidP="00383E70">
      <w:pPr>
        <w:pStyle w:val="Akapitzlist"/>
        <w:autoSpaceDE w:val="0"/>
        <w:autoSpaceDN w:val="0"/>
        <w:adjustRightInd w:val="0"/>
        <w:spacing w:before="120" w:after="120" w:line="276" w:lineRule="auto"/>
        <w:jc w:val="center"/>
        <w:rPr>
          <w:rFonts w:ascii="Calibri" w:hAnsi="Calibri"/>
          <w:b/>
          <w:sz w:val="22"/>
          <w:szCs w:val="22"/>
        </w:rPr>
      </w:pPr>
      <w:bookmarkStart w:id="15" w:name="_GoBack"/>
      <w:bookmarkEnd w:id="15"/>
      <w:r w:rsidRPr="00785CBC">
        <w:rPr>
          <w:rFonts w:ascii="Calibri" w:hAnsi="Calibri"/>
          <w:b/>
          <w:sz w:val="22"/>
          <w:szCs w:val="22"/>
        </w:rPr>
        <w:t>Przetwarzanie danych osobowych</w:t>
      </w:r>
    </w:p>
    <w:p w:rsidR="00785CBC" w:rsidRPr="00785CBC" w:rsidRDefault="00657E8A" w:rsidP="00657E8A">
      <w:pPr>
        <w:pStyle w:val="Akapitzlist"/>
        <w:autoSpaceDE w:val="0"/>
        <w:autoSpaceDN w:val="0"/>
        <w:adjustRightInd w:val="0"/>
        <w:spacing w:before="120" w:after="120" w:line="276" w:lineRule="auto"/>
        <w:ind w:hanging="720"/>
        <w:jc w:val="center"/>
        <w:rPr>
          <w:rFonts w:ascii="Calibri" w:hAnsi="Calibri"/>
          <w:b/>
          <w:sz w:val="22"/>
          <w:szCs w:val="22"/>
        </w:rPr>
      </w:pPr>
      <w:r>
        <w:rPr>
          <w:rFonts w:ascii="Calibri" w:hAnsi="Calibri"/>
          <w:b/>
          <w:sz w:val="22"/>
          <w:szCs w:val="22"/>
        </w:rPr>
        <w:t>§ 23</w:t>
      </w:r>
    </w:p>
    <w:p w:rsidR="00160A48" w:rsidRDefault="00785CBC" w:rsidP="00160A48">
      <w:pPr>
        <w:pStyle w:val="Akapitzlist"/>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Prawa i obowiązki Stron w zakresie przetwarzania danych osob</w:t>
      </w:r>
      <w:r w:rsidR="00695E29">
        <w:rPr>
          <w:rFonts w:ascii="Calibri" w:hAnsi="Calibri"/>
          <w:sz w:val="22"/>
          <w:szCs w:val="22"/>
        </w:rPr>
        <w:t>owych w trakcie realizacji niniejszego Porozumienia</w:t>
      </w:r>
      <w:r w:rsidRPr="00785CBC">
        <w:rPr>
          <w:rFonts w:ascii="Calibri" w:hAnsi="Calibri"/>
          <w:sz w:val="22"/>
          <w:szCs w:val="22"/>
        </w:rPr>
        <w:t xml:space="preserve"> określa Porozumienie w sprawie przetwarzania danych osobowych, stanowiące </w:t>
      </w:r>
      <w:r w:rsidRPr="00785CBC">
        <w:rPr>
          <w:rFonts w:ascii="Calibri" w:hAnsi="Calibri"/>
          <w:b/>
          <w:sz w:val="22"/>
          <w:szCs w:val="22"/>
        </w:rPr>
        <w:t xml:space="preserve">Załącznik nr </w:t>
      </w:r>
      <w:r>
        <w:rPr>
          <w:rFonts w:ascii="Calibri" w:hAnsi="Calibri"/>
          <w:b/>
          <w:sz w:val="22"/>
          <w:szCs w:val="22"/>
        </w:rPr>
        <w:t>4</w:t>
      </w:r>
      <w:r w:rsidRPr="00785CBC">
        <w:rPr>
          <w:rFonts w:ascii="Calibri" w:hAnsi="Calibri"/>
          <w:b/>
          <w:sz w:val="22"/>
          <w:szCs w:val="22"/>
        </w:rPr>
        <w:t xml:space="preserve"> do </w:t>
      </w:r>
      <w:r>
        <w:rPr>
          <w:rFonts w:ascii="Calibri" w:hAnsi="Calibri"/>
          <w:b/>
          <w:sz w:val="22"/>
          <w:szCs w:val="22"/>
        </w:rPr>
        <w:t>niniejszego Porozumienia</w:t>
      </w:r>
      <w:r w:rsidRPr="00785CBC">
        <w:rPr>
          <w:rFonts w:ascii="Calibri" w:hAnsi="Calibri"/>
          <w:sz w:val="22"/>
          <w:szCs w:val="22"/>
        </w:rPr>
        <w:t>, które jednocześnie w związku z tym uszczegóławia postanowienia</w:t>
      </w:r>
      <w:r>
        <w:rPr>
          <w:rFonts w:ascii="Calibri" w:hAnsi="Calibri"/>
          <w:sz w:val="22"/>
          <w:szCs w:val="22"/>
        </w:rPr>
        <w:t xml:space="preserve"> </w:t>
      </w:r>
      <w:r w:rsidRPr="00657E8A">
        <w:rPr>
          <w:rFonts w:ascii="Calibri" w:hAnsi="Calibri"/>
          <w:sz w:val="22"/>
          <w:szCs w:val="22"/>
        </w:rPr>
        <w:t>§24.</w:t>
      </w:r>
    </w:p>
    <w:p w:rsidR="00785CBC" w:rsidRPr="00FC702A" w:rsidRDefault="00785CBC" w:rsidP="00785CBC">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Zasady wykorzystywania systemu teleinformatycznego</w:t>
      </w:r>
    </w:p>
    <w:p w:rsidR="00785CBC" w:rsidRPr="00785CBC" w:rsidRDefault="00785CBC" w:rsidP="00785CBC">
      <w:pPr>
        <w:autoSpaceDE w:val="0"/>
        <w:autoSpaceDN w:val="0"/>
        <w:adjustRightInd w:val="0"/>
        <w:spacing w:before="120" w:after="120" w:line="276" w:lineRule="auto"/>
        <w:jc w:val="center"/>
        <w:rPr>
          <w:rFonts w:ascii="Calibri" w:hAnsi="Calibri"/>
          <w:b/>
          <w:sz w:val="22"/>
          <w:szCs w:val="22"/>
          <w:vertAlign w:val="superscript"/>
        </w:rPr>
      </w:pPr>
      <w:r w:rsidRPr="00657E8A">
        <w:rPr>
          <w:rFonts w:ascii="Calibri" w:hAnsi="Calibri"/>
          <w:b/>
          <w:sz w:val="22"/>
          <w:szCs w:val="22"/>
        </w:rPr>
        <w:t>§ 24</w:t>
      </w:r>
    </w:p>
    <w:p w:rsidR="00785CBC" w:rsidRPr="00FC702A" w:rsidRDefault="00785CBC" w:rsidP="00785CBC">
      <w:pPr>
        <w:numPr>
          <w:ilvl w:val="0"/>
          <w:numId w:val="26"/>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rPr>
        <w:t>Beneficjent zobowiązuje się do wykorzystywania SL2014 w procesie rozliczania Projektu oraz komunikowania z IZ RPOWP, zgodnie z aktualną instrukcją Użytkownika udostępnioną przez IZ RPOWP na stronie internetowej RPOWP www.rpo.wrotapodlasia.pl oraz Portalu. Wykorzystanie SL2014 obejmuje co najmniej przesyłanie:</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wniosków o płatność,</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dokumentów potwierdzających kwalifikowalność wydatków ponoszonych w ramach Projektu i wykazywanych we wnioskach o płatność,</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uczestników Projektu,</w:t>
      </w:r>
    </w:p>
    <w:p w:rsidR="00785CBC"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harmonogramu płatności,</w:t>
      </w:r>
    </w:p>
    <w:p w:rsidR="002A4D02" w:rsidRPr="009D222A" w:rsidRDefault="00BF59F0" w:rsidP="009D222A">
      <w:pPr>
        <w:pStyle w:val="Akapitzlist"/>
        <w:numPr>
          <w:ilvl w:val="1"/>
          <w:numId w:val="49"/>
        </w:numPr>
        <w:tabs>
          <w:tab w:val="clear" w:pos="720"/>
          <w:tab w:val="num" w:pos="851"/>
        </w:tabs>
        <w:ind w:left="851" w:hanging="425"/>
        <w:rPr>
          <w:rFonts w:ascii="Calibri" w:hAnsi="Calibri"/>
          <w:sz w:val="22"/>
          <w:szCs w:val="22"/>
        </w:rPr>
      </w:pPr>
      <w:r w:rsidRPr="00BF59F0">
        <w:rPr>
          <w:rFonts w:ascii="Calibri" w:eastAsia="Calibri" w:hAnsi="Calibri"/>
          <w:sz w:val="22"/>
          <w:szCs w:val="22"/>
        </w:rPr>
        <w:t>korespondencji,  w tym zgłaszani</w:t>
      </w:r>
      <w:r w:rsidR="00DD5B79">
        <w:rPr>
          <w:rFonts w:ascii="Calibri" w:eastAsia="Calibri" w:hAnsi="Calibri"/>
          <w:sz w:val="22"/>
          <w:szCs w:val="22"/>
        </w:rPr>
        <w:t>a zmian dotyczących realizacji P</w:t>
      </w:r>
      <w:r w:rsidRPr="00BF59F0">
        <w:rPr>
          <w:rFonts w:ascii="Calibri" w:eastAsia="Calibri" w:hAnsi="Calibri"/>
          <w:sz w:val="22"/>
          <w:szCs w:val="22"/>
        </w:rPr>
        <w:t>rojektu,</w:t>
      </w:r>
    </w:p>
    <w:p w:rsidR="00AC0C97" w:rsidRDefault="00785CBC" w:rsidP="00B646B4">
      <w:pPr>
        <w:numPr>
          <w:ilvl w:val="1"/>
          <w:numId w:val="49"/>
        </w:numPr>
        <w:tabs>
          <w:tab w:val="clear" w:pos="720"/>
          <w:tab w:val="num" w:pos="851"/>
        </w:tabs>
        <w:spacing w:before="120" w:after="120" w:line="276" w:lineRule="auto"/>
        <w:ind w:left="851" w:hanging="425"/>
        <w:jc w:val="both"/>
        <w:rPr>
          <w:ins w:id="16" w:author="agnieszka.zuk" w:date="2017-09-20T11:20:00Z"/>
          <w:rFonts w:ascii="Calibri" w:hAnsi="Calibri"/>
          <w:sz w:val="22"/>
          <w:szCs w:val="22"/>
        </w:rPr>
      </w:pPr>
      <w:r w:rsidRPr="00FC702A">
        <w:rPr>
          <w:rFonts w:ascii="Calibri" w:hAnsi="Calibri"/>
          <w:sz w:val="22"/>
          <w:szCs w:val="22"/>
        </w:rPr>
        <w:t>innych dokumentów związanych z realizacją Projektu, w tym niezbędnych do przeprowadzenia kontroli Projektu</w:t>
      </w:r>
      <w:ins w:id="17" w:author="agnieszka.zuk" w:date="2017-09-20T11:20:00Z">
        <w:r w:rsidR="00AC0C97">
          <w:rPr>
            <w:rFonts w:ascii="Calibri" w:hAnsi="Calibri"/>
            <w:sz w:val="22"/>
            <w:szCs w:val="22"/>
          </w:rPr>
          <w:t>,</w:t>
        </w:r>
      </w:ins>
    </w:p>
    <w:p w:rsidR="00785CBC" w:rsidRPr="00FC702A" w:rsidRDefault="00AC0C97"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ins w:id="18" w:author="agnieszka.zuk" w:date="2017-09-20T11:20:00Z">
        <w:r w:rsidRPr="00AC0C97">
          <w:rPr>
            <w:rFonts w:ascii="Calibri" w:hAnsi="Calibri"/>
            <w:sz w:val="22"/>
            <w:szCs w:val="22"/>
          </w:rPr>
          <w:t>zmian w zakresie nadania/zmiany/wycofania dostępu dla osób uprawnionych do SL2014, o których mowa w ust. 4 (</w:t>
        </w:r>
      </w:ins>
      <w:ins w:id="19" w:author="agnieszka.zuk" w:date="2017-09-22T13:31:00Z">
        <w:r w:rsidR="006D7B86" w:rsidRPr="006D7B86">
          <w:rPr>
            <w:rFonts w:ascii="Calibri" w:hAnsi="Calibri"/>
            <w:sz w:val="22"/>
            <w:szCs w:val="22"/>
          </w:rPr>
          <w:t xml:space="preserve">w formie zeskanowanych </w:t>
        </w:r>
      </w:ins>
      <w:ins w:id="20" w:author="agnieszka.zuk" w:date="2017-09-20T11:20:00Z">
        <w:r w:rsidRPr="00AC0C97">
          <w:rPr>
            <w:rFonts w:ascii="Calibri" w:hAnsi="Calibri"/>
            <w:sz w:val="22"/>
            <w:szCs w:val="22"/>
          </w:rPr>
          <w:t>wniosków o nadanie/zmianę/wycofanie dostępu dla osób uprawnionych do SL2014).</w:t>
        </w:r>
      </w:ins>
      <w:del w:id="21" w:author="agnieszka.zuk" w:date="2017-09-20T11:20:00Z">
        <w:r w:rsidR="00785CBC" w:rsidRPr="00FC702A" w:rsidDel="00AC0C97">
          <w:rPr>
            <w:rFonts w:ascii="Calibri" w:hAnsi="Calibri"/>
            <w:sz w:val="22"/>
            <w:szCs w:val="22"/>
          </w:rPr>
          <w:delText>.</w:delText>
        </w:r>
      </w:del>
    </w:p>
    <w:p w:rsidR="00785CBC" w:rsidRPr="00FC702A" w:rsidRDefault="00785CBC" w:rsidP="00785CBC">
      <w:pPr>
        <w:spacing w:before="120" w:after="120" w:line="276" w:lineRule="auto"/>
        <w:ind w:left="426"/>
        <w:jc w:val="both"/>
        <w:rPr>
          <w:rFonts w:ascii="Calibri" w:hAnsi="Calibri"/>
          <w:sz w:val="22"/>
          <w:szCs w:val="22"/>
        </w:rPr>
      </w:pPr>
      <w:r w:rsidRPr="00FC702A">
        <w:rPr>
          <w:rFonts w:ascii="Calibri" w:hAnsi="Calibri"/>
          <w:sz w:val="22"/>
          <w:szCs w:val="22"/>
        </w:rPr>
        <w:t>Przekazanie dokumentów, o których mowa w pkt 2, 3</w:t>
      </w:r>
      <w:ins w:id="22" w:author="agnieszka.zuk" w:date="2017-09-20T11:20:00Z">
        <w:r w:rsidR="00AC0C97">
          <w:rPr>
            <w:rFonts w:ascii="Calibri" w:hAnsi="Calibri"/>
            <w:sz w:val="22"/>
            <w:szCs w:val="22"/>
          </w:rPr>
          <w:t>, 6</w:t>
        </w:r>
      </w:ins>
      <w:r w:rsidRPr="00FC702A">
        <w:rPr>
          <w:rFonts w:ascii="Calibri" w:hAnsi="Calibri"/>
          <w:sz w:val="22"/>
          <w:szCs w:val="22"/>
        </w:rPr>
        <w:t xml:space="preserve"> i </w:t>
      </w:r>
      <w:del w:id="23" w:author="agnieszka.zuk" w:date="2017-09-20T11:20:00Z">
        <w:r w:rsidR="00E000A7" w:rsidDel="00AC0C97">
          <w:rPr>
            <w:rFonts w:ascii="Calibri" w:hAnsi="Calibri"/>
            <w:sz w:val="22"/>
            <w:szCs w:val="22"/>
          </w:rPr>
          <w:delText>6</w:delText>
        </w:r>
      </w:del>
      <w:ins w:id="24" w:author="agnieszka.zuk" w:date="2017-09-20T11:20:00Z">
        <w:r w:rsidR="00AC0C97">
          <w:rPr>
            <w:rFonts w:ascii="Calibri" w:hAnsi="Calibri"/>
            <w:sz w:val="22"/>
            <w:szCs w:val="22"/>
          </w:rPr>
          <w:t>7</w:t>
        </w:r>
      </w:ins>
      <w:r w:rsidR="00E000A7" w:rsidRPr="00FC702A">
        <w:rPr>
          <w:rFonts w:ascii="Calibri" w:hAnsi="Calibri"/>
          <w:sz w:val="22"/>
          <w:szCs w:val="22"/>
        </w:rPr>
        <w:t xml:space="preserve"> </w:t>
      </w:r>
      <w:r w:rsidRPr="00FC702A">
        <w:rPr>
          <w:rFonts w:ascii="Calibri" w:hAnsi="Calibri"/>
          <w:sz w:val="22"/>
          <w:szCs w:val="22"/>
        </w:rPr>
        <w:t>drogą elektroniczną nie zdejmuje z Beneficjenta i Partnerów obowiązku przechowywania oryginałów dokumentów i ich udostępniania podczas kontroli na miejscu.</w:t>
      </w:r>
    </w:p>
    <w:p w:rsidR="00D74F86" w:rsidRDefault="00785CBC" w:rsidP="00D74F86">
      <w:pPr>
        <w:numPr>
          <w:ilvl w:val="0"/>
          <w:numId w:val="26"/>
        </w:numPr>
        <w:autoSpaceDE w:val="0"/>
        <w:autoSpaceDN w:val="0"/>
        <w:adjustRightInd w:val="0"/>
        <w:spacing w:before="120" w:after="120" w:line="276" w:lineRule="auto"/>
        <w:ind w:left="426" w:hanging="357"/>
        <w:jc w:val="both"/>
        <w:rPr>
          <w:ins w:id="25" w:author="agnieszka.zuk" w:date="2017-09-20T11:21:00Z"/>
          <w:rFonts w:ascii="Calibri" w:hAnsi="Calibri"/>
          <w:sz w:val="22"/>
          <w:szCs w:val="22"/>
          <w:lang w:eastAsia="en-US"/>
        </w:rPr>
      </w:pPr>
      <w:r w:rsidRPr="00FC702A">
        <w:rPr>
          <w:rFonts w:ascii="Calibri" w:hAnsi="Calibri"/>
          <w:sz w:val="22"/>
          <w:szCs w:val="22"/>
        </w:rPr>
        <w:t>Beneficjent i IZ RPOWP uznają za p</w:t>
      </w:r>
      <w:r w:rsidR="00A62EB3">
        <w:rPr>
          <w:rFonts w:ascii="Calibri" w:hAnsi="Calibri"/>
          <w:sz w:val="22"/>
          <w:szCs w:val="22"/>
        </w:rPr>
        <w:t>rawnie wiążące przyjęte w Porozumieniu</w:t>
      </w:r>
      <w:r w:rsidRPr="00FC702A">
        <w:rPr>
          <w:rFonts w:ascii="Calibri" w:hAnsi="Calibri"/>
          <w:sz w:val="22"/>
          <w:szCs w:val="22"/>
        </w:rPr>
        <w:t xml:space="preserve"> rozwiązania stosowane w zakresie komunikacji i wymiany danych w SL2014, bez możliwości kwestionowania skutków ich stosowania.</w:t>
      </w:r>
    </w:p>
    <w:p w:rsidR="00AC0C97" w:rsidRDefault="00AC0C97" w:rsidP="00AC0C97">
      <w:pPr>
        <w:pStyle w:val="Akapitzlist1"/>
        <w:numPr>
          <w:ilvl w:val="0"/>
          <w:numId w:val="26"/>
        </w:numPr>
        <w:autoSpaceDE w:val="0"/>
        <w:autoSpaceDN w:val="0"/>
        <w:adjustRightInd w:val="0"/>
        <w:spacing w:line="276" w:lineRule="auto"/>
        <w:ind w:left="425" w:hanging="357"/>
        <w:jc w:val="both"/>
        <w:rPr>
          <w:ins w:id="26" w:author="agnieszka.zuk" w:date="2017-09-20T11:21:00Z"/>
          <w:rFonts w:ascii="Calibri" w:hAnsi="Calibri"/>
          <w:sz w:val="22"/>
          <w:szCs w:val="22"/>
        </w:rPr>
      </w:pPr>
      <w:ins w:id="27" w:author="agnieszka.zuk" w:date="2017-09-20T11:21:00Z">
        <w:r w:rsidRPr="00F30E10">
          <w:rPr>
            <w:rFonts w:ascii="Calibri" w:hAnsi="Calibri"/>
            <w:sz w:val="22"/>
            <w:szCs w:val="22"/>
          </w:rPr>
          <w:t>W przypadku projektu realizowanego w partnerstwie Beneficjent i Partnerzy deklarują, czy projekt będzie rozliczany w formule partnerskiej. Informację na temat sposobu rozliczania projektu należy zawrzeć w porozumieniu lub umowie o partnerstwie. W przypadku projektu rozliczanego w formule partnerskiej każdy z podmiotów rozliczających przekazuje do partnera wiodącego częściowe wnioski o płatność w systemie SL2014, a następnie Partner wiodący twor</w:t>
        </w:r>
        <w:r>
          <w:rPr>
            <w:rFonts w:ascii="Calibri" w:hAnsi="Calibri"/>
            <w:sz w:val="22"/>
            <w:szCs w:val="22"/>
          </w:rPr>
          <w:t>zy zbiorczy wniosek o płatność.</w:t>
        </w:r>
      </w:ins>
    </w:p>
    <w:p w:rsidR="00AC0C97" w:rsidRPr="00F30E10" w:rsidRDefault="00AC0C97" w:rsidP="00AC0C97">
      <w:pPr>
        <w:pStyle w:val="Akapitzlist1"/>
        <w:autoSpaceDE w:val="0"/>
        <w:autoSpaceDN w:val="0"/>
        <w:adjustRightInd w:val="0"/>
        <w:spacing w:line="276" w:lineRule="auto"/>
        <w:ind w:left="425"/>
        <w:jc w:val="both"/>
        <w:rPr>
          <w:ins w:id="28" w:author="agnieszka.zuk" w:date="2017-09-20T11:21:00Z"/>
          <w:rFonts w:ascii="Calibri" w:hAnsi="Calibri"/>
          <w:sz w:val="22"/>
          <w:szCs w:val="22"/>
        </w:rPr>
      </w:pPr>
      <w:ins w:id="29" w:author="agnieszka.zuk" w:date="2017-09-20T11:21:00Z">
        <w:r w:rsidRPr="00F30E10">
          <w:rPr>
            <w:rFonts w:ascii="Calibri" w:hAnsi="Calibri"/>
            <w:sz w:val="22"/>
            <w:szCs w:val="22"/>
          </w:rPr>
          <w:t xml:space="preserve">W przypadku tej formuły obowiązki partnerów obejmują także przygotowanie częściowych harmonogramów płatności oraz rejestrowania danych w zakresie personelu projektu. </w:t>
        </w:r>
      </w:ins>
    </w:p>
    <w:p w:rsidR="00AC0C97" w:rsidRDefault="00AC0C97" w:rsidP="00AC0C97">
      <w:pPr>
        <w:autoSpaceDE w:val="0"/>
        <w:autoSpaceDN w:val="0"/>
        <w:adjustRightInd w:val="0"/>
        <w:spacing w:after="120" w:line="276" w:lineRule="auto"/>
        <w:ind w:left="426"/>
        <w:jc w:val="both"/>
        <w:rPr>
          <w:rFonts w:ascii="Calibri" w:hAnsi="Calibri"/>
          <w:sz w:val="22"/>
          <w:szCs w:val="22"/>
          <w:lang w:eastAsia="en-US"/>
        </w:rPr>
      </w:pPr>
      <w:ins w:id="30" w:author="agnieszka.zuk" w:date="2017-09-20T11:21:00Z">
        <w:r w:rsidRPr="00F30E10">
          <w:rPr>
            <w:rFonts w:ascii="Calibri" w:hAnsi="Calibri"/>
            <w:sz w:val="22"/>
            <w:szCs w:val="22"/>
          </w:rPr>
          <w:t>W przypadku projektu, który nie jest rozliczany w formule partnerskiej wnioski o płatność</w:t>
        </w:r>
        <w:r>
          <w:rPr>
            <w:rFonts w:ascii="Calibri" w:hAnsi="Calibri"/>
            <w:sz w:val="22"/>
            <w:szCs w:val="22"/>
          </w:rPr>
          <w:br/>
        </w:r>
        <w:r w:rsidRPr="00F30E10">
          <w:rPr>
            <w:rFonts w:ascii="Calibri" w:hAnsi="Calibri"/>
            <w:sz w:val="22"/>
            <w:szCs w:val="22"/>
          </w:rPr>
          <w:t>i harmonogramy płatności w systemie SL2014</w:t>
        </w:r>
        <w:r w:rsidRPr="00203702">
          <w:rPr>
            <w:rFonts w:ascii="Calibri" w:hAnsi="Calibri"/>
            <w:sz w:val="22"/>
            <w:szCs w:val="22"/>
          </w:rPr>
          <w:t xml:space="preserve"> </w:t>
        </w:r>
        <w:r w:rsidRPr="00F30E10">
          <w:rPr>
            <w:rFonts w:ascii="Calibri" w:hAnsi="Calibri"/>
            <w:sz w:val="22"/>
            <w:szCs w:val="22"/>
          </w:rPr>
          <w:t>przygotowuje</w:t>
        </w:r>
        <w:r w:rsidRPr="00203702">
          <w:rPr>
            <w:rFonts w:ascii="Calibri" w:hAnsi="Calibri"/>
            <w:sz w:val="22"/>
            <w:szCs w:val="22"/>
          </w:rPr>
          <w:t xml:space="preserve"> </w:t>
        </w:r>
        <w:r w:rsidRPr="00F30E10">
          <w:rPr>
            <w:rFonts w:ascii="Calibri" w:hAnsi="Calibri"/>
            <w:sz w:val="22"/>
            <w:szCs w:val="22"/>
          </w:rPr>
          <w:t>tylko Partner wiodący.</w:t>
        </w:r>
      </w:ins>
    </w:p>
    <w:p w:rsidR="00785CBC" w:rsidRPr="00D74F86" w:rsidRDefault="00785CBC" w:rsidP="00D74F86">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D74F86">
        <w:rPr>
          <w:rFonts w:ascii="Calibri" w:hAnsi="Calibri"/>
          <w:sz w:val="22"/>
          <w:szCs w:val="22"/>
        </w:rPr>
        <w:lastRenderedPageBreak/>
        <w:t xml:space="preserve">Beneficjent </w:t>
      </w:r>
      <w:r w:rsidRPr="00D74F86">
        <w:rPr>
          <w:rFonts w:ascii="Calibri" w:hAnsi="Calibri"/>
          <w:i/>
          <w:sz w:val="22"/>
          <w:szCs w:val="22"/>
        </w:rPr>
        <w:t>i Partnerzy</w:t>
      </w:r>
      <w:ins w:id="31" w:author="agnieszka.zuk" w:date="2017-09-11T10:04:00Z">
        <w:r w:rsidR="00156109" w:rsidRPr="00156109">
          <w:rPr>
            <w:rFonts w:ascii="Calibri" w:hAnsi="Calibri"/>
            <w:i/>
            <w:sz w:val="22"/>
            <w:szCs w:val="22"/>
          </w:rPr>
          <w:t>/Realizatorzy</w:t>
        </w:r>
      </w:ins>
      <w:r w:rsidR="00A62EB3">
        <w:rPr>
          <w:rStyle w:val="Odwoanieprzypisudolnego"/>
          <w:rFonts w:ascii="Calibri" w:hAnsi="Calibri"/>
          <w:i/>
          <w:sz w:val="22"/>
          <w:szCs w:val="22"/>
        </w:rPr>
        <w:footnoteReference w:id="32"/>
      </w:r>
      <w:r w:rsidRPr="00D74F86">
        <w:rPr>
          <w:rFonts w:ascii="Calibri" w:hAnsi="Calibri"/>
          <w:sz w:val="22"/>
          <w:szCs w:val="22"/>
        </w:rPr>
        <w:t xml:space="preserve"> wyznacza/</w:t>
      </w:r>
      <w:r w:rsidRPr="00D74F86">
        <w:rPr>
          <w:rFonts w:ascii="Calibri" w:hAnsi="Calibri"/>
          <w:i/>
          <w:sz w:val="22"/>
          <w:szCs w:val="22"/>
        </w:rPr>
        <w:t>ją</w:t>
      </w:r>
      <w:r w:rsidRPr="00D74F86">
        <w:rPr>
          <w:rFonts w:ascii="Calibri" w:hAnsi="Calibri"/>
          <w:sz w:val="22"/>
          <w:szCs w:val="22"/>
        </w:rPr>
        <w:t xml:space="preserve"> osoby uprawnione do wykonywania w jego/</w:t>
      </w:r>
      <w:r w:rsidRPr="00D74F86">
        <w:rPr>
          <w:rFonts w:ascii="Calibri" w:hAnsi="Calibri"/>
          <w:i/>
          <w:sz w:val="22"/>
          <w:szCs w:val="22"/>
        </w:rPr>
        <w:t>ich</w:t>
      </w:r>
      <w:r w:rsidRPr="00D74F86">
        <w:rPr>
          <w:rFonts w:ascii="Calibri" w:hAnsi="Calibri"/>
          <w:sz w:val="22"/>
          <w:szCs w:val="22"/>
        </w:rPr>
        <w:t xml:space="preserve"> imieniu czynności związanych z realizacją Projektu i zgłasza/</w:t>
      </w:r>
      <w:r w:rsidRPr="00D74F86">
        <w:rPr>
          <w:rFonts w:ascii="Calibri" w:hAnsi="Calibri"/>
          <w:i/>
          <w:sz w:val="22"/>
          <w:szCs w:val="22"/>
        </w:rPr>
        <w:t xml:space="preserve">ją </w:t>
      </w:r>
      <w:r w:rsidRPr="00D74F86">
        <w:rPr>
          <w:rFonts w:ascii="Calibri" w:hAnsi="Calibri"/>
          <w:sz w:val="22"/>
          <w:szCs w:val="22"/>
        </w:rPr>
        <w:t>je IZ RPOWP do pracy w SL2014. Zgłoszenie osób, o których mowa w zdaniu poprzednim, zmiana ich uprawnień lub wycofanie dostępu jest dokonywane na podstawie formularza określonego w Wytycznych w zakresie warunków gromadzenia i przekazywania danych w postaci elektronicznej na lata 2014 – 2020, zgodnie z Porozumieniem w sprawie przetwarzania danych osobo</w:t>
      </w:r>
      <w:r w:rsidR="00A62EB3" w:rsidRPr="00D74F86">
        <w:rPr>
          <w:rFonts w:ascii="Calibri" w:hAnsi="Calibri"/>
          <w:sz w:val="22"/>
          <w:szCs w:val="22"/>
        </w:rPr>
        <w:t xml:space="preserve">wych, stanowiącym </w:t>
      </w:r>
      <w:r w:rsidR="00A62EB3" w:rsidRPr="000A4CBF">
        <w:rPr>
          <w:rFonts w:ascii="Calibri" w:hAnsi="Calibri"/>
          <w:b/>
          <w:sz w:val="22"/>
          <w:szCs w:val="22"/>
        </w:rPr>
        <w:t>Załącznik nr 4</w:t>
      </w:r>
      <w:r w:rsidR="00A62EB3" w:rsidRPr="00D74F86">
        <w:rPr>
          <w:rFonts w:ascii="Calibri" w:hAnsi="Calibri"/>
          <w:sz w:val="22"/>
          <w:szCs w:val="22"/>
        </w:rPr>
        <w:t xml:space="preserve"> do Porozumienia</w:t>
      </w:r>
      <w:r w:rsidRPr="00D74F86">
        <w:rPr>
          <w:rFonts w:ascii="Calibri" w:hAnsi="Calibri"/>
          <w:sz w:val="22"/>
          <w:szCs w:val="22"/>
        </w:rPr>
        <w:t xml:space="preserve">. </w:t>
      </w:r>
      <w:ins w:id="32" w:author="agnieszka.zuk" w:date="2017-09-11T10:05:00Z">
        <w:r w:rsidR="00156109" w:rsidRPr="00156109">
          <w:rPr>
            <w:rFonts w:ascii="Calibri" w:hAnsi="Calibri"/>
            <w:sz w:val="22"/>
            <w:szCs w:val="22"/>
          </w:rPr>
          <w:t>W przypadku projektu, który nie jest rozliczany w formule partnerskiej Partnerzy nie wyznaczają osób uprawnionych do pracy w SL2014.</w:t>
        </w:r>
      </w:ins>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osoby, o których mowa w ust. </w:t>
      </w:r>
      <w:del w:id="33" w:author="agnieszka.zuk" w:date="2017-09-20T11:22:00Z">
        <w:r w:rsidRPr="00FC702A" w:rsidDel="00AC0C97">
          <w:rPr>
            <w:rFonts w:ascii="Calibri" w:hAnsi="Calibri"/>
            <w:sz w:val="22"/>
            <w:szCs w:val="22"/>
          </w:rPr>
          <w:delText>3</w:delText>
        </w:r>
      </w:del>
      <w:ins w:id="34" w:author="agnieszka.zuk" w:date="2017-09-20T11:22:00Z">
        <w:r w:rsidR="00AC0C97">
          <w:rPr>
            <w:rFonts w:ascii="Calibri" w:hAnsi="Calibri"/>
            <w:sz w:val="22"/>
            <w:szCs w:val="22"/>
          </w:rPr>
          <w:t>4</w:t>
        </w:r>
      </w:ins>
      <w:r w:rsidRPr="00FC702A">
        <w:rPr>
          <w:rFonts w:ascii="Calibri" w:hAnsi="Calibri"/>
          <w:sz w:val="22"/>
          <w:szCs w:val="22"/>
        </w:rPr>
        <w:t>, wykorzystują profil zaufany ePUAP lub bezpieczny podpis elektroniczny weryfikowany za pomocą ważnego kwalifikowanego certyfikatu w ramach uwierzytelniania czynności dokonywanych w ramach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gdy z powodów technicznych wykorzystanie profilu zaufanego ePUAP nie jest możliwe, IZ RPOWP informuje </w:t>
      </w:r>
      <w:r w:rsidR="00206322">
        <w:rPr>
          <w:rFonts w:ascii="Calibri" w:hAnsi="Calibri"/>
          <w:sz w:val="22"/>
          <w:szCs w:val="22"/>
        </w:rPr>
        <w:t xml:space="preserve">o tym </w:t>
      </w:r>
      <w:r w:rsidRPr="00FC702A">
        <w:rPr>
          <w:rFonts w:ascii="Calibri" w:hAnsi="Calibri"/>
          <w:sz w:val="22"/>
          <w:szCs w:val="22"/>
        </w:rPr>
        <w:t xml:space="preserve">Beneficjenta na adres poczty elektronicznej wskazany we </w:t>
      </w:r>
      <w:r w:rsidR="00206322">
        <w:rPr>
          <w:rFonts w:ascii="Calibri" w:hAnsi="Calibri"/>
          <w:sz w:val="22"/>
          <w:szCs w:val="22"/>
        </w:rPr>
        <w:t>W</w:t>
      </w:r>
      <w:r w:rsidRPr="00FC702A">
        <w:rPr>
          <w:rFonts w:ascii="Calibri" w:hAnsi="Calibri"/>
          <w:sz w:val="22"/>
          <w:szCs w:val="22"/>
        </w:rPr>
        <w:t>niosku o </w:t>
      </w:r>
      <w:r w:rsidR="00206322">
        <w:rPr>
          <w:rFonts w:ascii="Calibri" w:hAnsi="Calibri"/>
          <w:sz w:val="22"/>
          <w:szCs w:val="22"/>
        </w:rPr>
        <w:t>nadanie dostępu do SL2014.</w:t>
      </w:r>
      <w:r w:rsidRPr="00FC702A">
        <w:rPr>
          <w:rFonts w:ascii="Calibri" w:hAnsi="Calibri"/>
          <w:sz w:val="22"/>
          <w:szCs w:val="22"/>
        </w:rPr>
        <w:t xml:space="preserve"> </w:t>
      </w:r>
      <w:r w:rsidR="00206322">
        <w:rPr>
          <w:rFonts w:ascii="Calibri" w:hAnsi="Calibri"/>
          <w:sz w:val="22"/>
          <w:szCs w:val="22"/>
        </w:rPr>
        <w:t>U</w:t>
      </w:r>
      <w:r w:rsidRPr="00FC702A">
        <w:rPr>
          <w:rFonts w:ascii="Calibri" w:hAnsi="Calibri"/>
          <w:sz w:val="22"/>
          <w:szCs w:val="22"/>
        </w:rPr>
        <w:t xml:space="preserve">wierzytelnianie następuje przez wykorzystanie loginu i hasła wygenerowanego przez SL2014, gdzie jako login stosuje się </w:t>
      </w:r>
      <w:r w:rsidRPr="00FC702A">
        <w:rPr>
          <w:rFonts w:ascii="Calibri" w:hAnsi="Calibri"/>
          <w:i/>
          <w:sz w:val="22"/>
          <w:szCs w:val="22"/>
        </w:rPr>
        <w:t>PESEL danej osoby uprawnionej</w:t>
      </w:r>
      <w:r w:rsidRPr="00FC702A">
        <w:rPr>
          <w:rFonts w:ascii="Calibri" w:hAnsi="Calibri"/>
          <w:sz w:val="22"/>
          <w:szCs w:val="22"/>
        </w:rPr>
        <w:t xml:space="preserve"> albo </w:t>
      </w:r>
      <w:r w:rsidRPr="00FC702A">
        <w:rPr>
          <w:rFonts w:ascii="Calibri" w:hAnsi="Calibri"/>
          <w:i/>
          <w:sz w:val="22"/>
          <w:szCs w:val="22"/>
        </w:rPr>
        <w:t xml:space="preserve">adres poczty elektronicznej </w:t>
      </w:r>
      <w:r w:rsidRPr="00FC702A">
        <w:rPr>
          <w:rFonts w:ascii="Calibri" w:hAnsi="Calibri"/>
          <w:sz w:val="22"/>
          <w:szCs w:val="22"/>
        </w:rPr>
        <w:t>w przypadku Beneficjenta nie mającego siedziby na terytorium Rzeczypospolitej Polskiej.</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wszystkie osoby, o których mowa w ust. </w:t>
      </w:r>
      <w:del w:id="35" w:author="agnieszka.zuk" w:date="2017-09-20T11:22:00Z">
        <w:r w:rsidRPr="00FC702A" w:rsidDel="00AC0C97">
          <w:rPr>
            <w:rFonts w:ascii="Calibri" w:hAnsi="Calibri"/>
            <w:sz w:val="22"/>
            <w:szCs w:val="22"/>
          </w:rPr>
          <w:delText>3</w:delText>
        </w:r>
      </w:del>
      <w:ins w:id="36" w:author="agnieszka.zuk" w:date="2017-09-20T11:22:00Z">
        <w:r w:rsidR="00AC0C97">
          <w:rPr>
            <w:rFonts w:ascii="Calibri" w:hAnsi="Calibri"/>
            <w:sz w:val="22"/>
            <w:szCs w:val="22"/>
          </w:rPr>
          <w:t>4</w:t>
        </w:r>
      </w:ins>
      <w:r w:rsidRPr="00FC702A">
        <w:rPr>
          <w:rFonts w:ascii="Calibri" w:hAnsi="Calibri"/>
          <w:sz w:val="22"/>
          <w:szCs w:val="22"/>
        </w:rPr>
        <w:t>, przestrzegają regulaminu bezpieczeństwa informacji przetwarzanych w SL2014 oraz instrukcji użytkownika udostępnionej przez IZ RPOWP.</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zobowiązuje się do każdorazowego informowania IZ RPOWP o nieautoryzowanym dostępie do danych Beneficjenta w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niedostępności SL2014 Beneficjent zgłasza IZ RPOWP zaistniały problem na adres poczty elektronicznej ………………………………. </w:t>
      </w:r>
      <w:r w:rsidR="00206322" w:rsidRPr="00DB570D">
        <w:rPr>
          <w:rFonts w:ascii="Calibri" w:hAnsi="Calibri"/>
          <w:sz w:val="22"/>
          <w:szCs w:val="22"/>
        </w:rPr>
        <w:t>IZ RPOWP dokonuje potwierdzenia awarii SL2014 informując Beneficjenta na adres e-mail wskazany we Wniosku 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dostępu do SL2014</w:t>
      </w:r>
      <w:r w:rsidR="00206322" w:rsidRPr="00DB570D">
        <w:rPr>
          <w:rFonts w:ascii="Calibri" w:hAnsi="Calibri"/>
          <w:sz w:val="22"/>
          <w:szCs w:val="22"/>
        </w:rPr>
        <w:t xml:space="preserve"> lub w formie komunikatu zamieszczonego na stronie internetowej </w:t>
      </w:r>
      <w:hyperlink r:id="rId8" w:history="1">
        <w:r w:rsidR="00206322" w:rsidRPr="00DB570D">
          <w:rPr>
            <w:rStyle w:val="Hipercze"/>
            <w:rFonts w:ascii="Calibri" w:hAnsi="Calibri"/>
            <w:sz w:val="22"/>
            <w:szCs w:val="22"/>
          </w:rPr>
          <w:t>www.rpo.wrotapodlasia.pl</w:t>
        </w:r>
      </w:hyperlink>
      <w:r w:rsidR="00206322" w:rsidRPr="00DB570D">
        <w:rPr>
          <w:rFonts w:ascii="Calibri" w:hAnsi="Calibri"/>
          <w:sz w:val="22"/>
          <w:szCs w:val="22"/>
        </w:rPr>
        <w:t>.</w:t>
      </w:r>
      <w:r w:rsidR="00206322">
        <w:rPr>
          <w:rFonts w:ascii="Calibri" w:hAnsi="Calibri"/>
          <w:sz w:val="22"/>
          <w:szCs w:val="22"/>
        </w:rPr>
        <w:t xml:space="preserve">                   </w:t>
      </w:r>
      <w:r w:rsidRPr="00FC702A">
        <w:rPr>
          <w:rFonts w:ascii="Calibri" w:hAnsi="Calibri"/>
          <w:sz w:val="22"/>
          <w:szCs w:val="22"/>
        </w:rPr>
        <w:t>W przypadku potwierdzenia przez pracownika IZ RPOWP awarii SL2014, proces rozliczania Projektu oraz komunikowania z IZ RPOWP odbywa się drogą pisemną. Wszelka korespondencja papierowa, aby została uznana za wiążącą, musi zostać podpisana przez osoby uprawnione do składania oświadczeń w imieniu Beneficjenta. O usunięciu awarii SL2014 IZ RPOWP informuje Beneficjenta na adres poczty elektronicznej wskazany we Wniosku</w:t>
      </w:r>
      <w:r w:rsidR="00206322" w:rsidRPr="00206322">
        <w:rPr>
          <w:rFonts w:ascii="Calibri" w:hAnsi="Calibri"/>
          <w:sz w:val="22"/>
          <w:szCs w:val="22"/>
        </w:rPr>
        <w:t xml:space="preserve"> </w:t>
      </w:r>
      <w:r w:rsidR="00206322" w:rsidRPr="00DB570D">
        <w:rPr>
          <w:rFonts w:ascii="Calibri" w:hAnsi="Calibri"/>
          <w:sz w:val="22"/>
          <w:szCs w:val="22"/>
        </w:rPr>
        <w:t>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 xml:space="preserve">dostępu do SL2014 </w:t>
      </w:r>
      <w:r w:rsidR="00206322" w:rsidRPr="00DB570D">
        <w:rPr>
          <w:rFonts w:ascii="Calibri" w:hAnsi="Calibri"/>
          <w:sz w:val="22"/>
          <w:szCs w:val="22"/>
        </w:rPr>
        <w:t xml:space="preserve">lub w formie komunikatu zamieszczonego na stronie internetowej </w:t>
      </w:r>
      <w:hyperlink r:id="rId9" w:history="1">
        <w:r w:rsidR="00206322" w:rsidRPr="00DB570D">
          <w:rPr>
            <w:rStyle w:val="Hipercze"/>
            <w:rFonts w:ascii="Calibri" w:hAnsi="Calibri"/>
            <w:sz w:val="22"/>
            <w:szCs w:val="22"/>
          </w:rPr>
          <w:t>www.rpo.wrotapodlasia.pl</w:t>
        </w:r>
      </w:hyperlink>
      <w:r w:rsidRPr="00FC702A">
        <w:rPr>
          <w:rFonts w:ascii="Calibri" w:hAnsi="Calibri"/>
          <w:sz w:val="22"/>
          <w:szCs w:val="22"/>
        </w:rPr>
        <w:t>, Beneficjent zaś zobowiązuje się uzupełnić dane w SL2014 w zakresie dokumentów przekazanych drogą pisemną w terminie 5 dni roboczych od otrzymania tej informacji.</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color w:val="000000"/>
          <w:sz w:val="22"/>
          <w:szCs w:val="22"/>
        </w:rPr>
        <w:t xml:space="preserve">Beneficjent zobowiązuje się do wprowadzania do SL2014 danych dotyczących angażowania personelu Projektu zgodnie z zakresem określonym w </w:t>
      </w:r>
      <w:r w:rsidRPr="00FC702A">
        <w:rPr>
          <w:rFonts w:ascii="Calibri" w:hAnsi="Calibri"/>
          <w:sz w:val="22"/>
          <w:szCs w:val="22"/>
        </w:rPr>
        <w:t>Wytycznych w zakresie warunków gromadzenia i przekazywania danych w postaci elektronicznej na lata 2014 – 2020 pod rygorem uznania związanych z tym wydatków za niekwalifikowalne.</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Nie mogą być przedmiotem komunikacji wyłącznie przy wykorzystaniu SL2014:</w:t>
      </w:r>
    </w:p>
    <w:p w:rsidR="00785CBC" w:rsidRPr="00FC702A" w:rsidRDefault="00A62EB3" w:rsidP="00785CBC">
      <w:pPr>
        <w:numPr>
          <w:ilvl w:val="1"/>
          <w:numId w:val="22"/>
        </w:numPr>
        <w:spacing w:before="120" w:after="120" w:line="276" w:lineRule="auto"/>
        <w:ind w:left="851" w:hanging="425"/>
        <w:jc w:val="both"/>
        <w:rPr>
          <w:rFonts w:ascii="Calibri" w:hAnsi="Calibri"/>
          <w:sz w:val="22"/>
          <w:szCs w:val="22"/>
        </w:rPr>
      </w:pPr>
      <w:r>
        <w:rPr>
          <w:rFonts w:ascii="Calibri" w:hAnsi="Calibri"/>
          <w:sz w:val="22"/>
          <w:szCs w:val="22"/>
        </w:rPr>
        <w:t>zmiany treści Porozumienia</w:t>
      </w:r>
      <w:r w:rsidR="00785CBC" w:rsidRPr="00FC702A">
        <w:rPr>
          <w:rFonts w:ascii="Calibri" w:hAnsi="Calibri"/>
          <w:sz w:val="22"/>
          <w:szCs w:val="22"/>
        </w:rPr>
        <w:t xml:space="preserve">, z wyłączeniem harmonogramu płatności, </w:t>
      </w:r>
    </w:p>
    <w:p w:rsidR="00785CBC" w:rsidRPr="00FC702A" w:rsidRDefault="00785CBC" w:rsidP="00785CBC">
      <w:pPr>
        <w:numPr>
          <w:ilvl w:val="1"/>
          <w:numId w:val="22"/>
        </w:numPr>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kontrole na miejscu przeprowadzane w ramach Projektu</w:t>
      </w:r>
      <w:r w:rsidR="001C007C">
        <w:rPr>
          <w:rFonts w:ascii="Calibri" w:hAnsi="Calibri"/>
          <w:sz w:val="22"/>
          <w:szCs w:val="22"/>
        </w:rPr>
        <w:t>.</w:t>
      </w:r>
    </w:p>
    <w:p w:rsidR="00A62EB3" w:rsidRPr="00FC702A" w:rsidRDefault="00A62EB3" w:rsidP="00A62EB3">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Wyodrębniona ewidencja wydatków i kosztów</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25</w:t>
      </w:r>
    </w:p>
    <w:p w:rsidR="00A62EB3" w:rsidRPr="00FC702A" w:rsidRDefault="00A62EB3" w:rsidP="00A62EB3">
      <w:pPr>
        <w:numPr>
          <w:ilvl w:val="0"/>
          <w:numId w:val="23"/>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zobowiązuje się do prowadzenia wyodrębnionej ewidencji wszystkich wydatków i kosztów Projektu lub do korzystania z odpowiedniego kodu księgowego w sposób przejrzysty zgodnie z zasadami określonymi w Programie, tak aby możliwa była identyfikacja poszczególnych operacji związanych z Projektem, z wyłączeniem wydatków rozliczanych w oparciu o metody uproszczone wskazane w Wytycznych w zakresie kwalifikowalności wydatków w ramach Europejskiego Funduszu Rozwoju Regionalnego, Europejskiego Funduszu Społecznego oraz Funduszu Spójności na lata 2014-2020.</w:t>
      </w:r>
    </w:p>
    <w:p w:rsidR="00A62EB3" w:rsidRPr="00FC702A" w:rsidRDefault="00A62EB3" w:rsidP="00A62EB3">
      <w:pPr>
        <w:numPr>
          <w:ilvl w:val="0"/>
          <w:numId w:val="23"/>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Przez wyodrębnioną ewidencję wydatków i kosztów rozumie się ewidencję prowadzoną w oparciu o: </w:t>
      </w:r>
    </w:p>
    <w:p w:rsidR="00A62EB3" w:rsidRPr="00FC702A" w:rsidRDefault="00A62EB3" w:rsidP="00B646B4">
      <w:pPr>
        <w:numPr>
          <w:ilvl w:val="0"/>
          <w:numId w:val="5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Ustawę z dnia 29 września 1994 r.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w:t>
      </w:r>
    </w:p>
    <w:p w:rsidR="00A62EB3" w:rsidRPr="00FC702A" w:rsidRDefault="00A62EB3" w:rsidP="00B646B4">
      <w:pPr>
        <w:numPr>
          <w:ilvl w:val="0"/>
          <w:numId w:val="5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 formie „Zestawienia wszystkich dokumentów księgowych dotyczących realizowanego projektu” według wzoru </w:t>
      </w:r>
      <w:r w:rsidRPr="00657E8A">
        <w:rPr>
          <w:rFonts w:ascii="Calibri" w:hAnsi="Calibri"/>
          <w:sz w:val="22"/>
          <w:szCs w:val="22"/>
        </w:rPr>
        <w:t xml:space="preserve">stanowiącego </w:t>
      </w:r>
      <w:r w:rsidRPr="00657E8A">
        <w:rPr>
          <w:rFonts w:ascii="Calibri" w:hAnsi="Calibri"/>
          <w:b/>
          <w:sz w:val="22"/>
          <w:szCs w:val="22"/>
        </w:rPr>
        <w:t>załącznik nr 6</w:t>
      </w:r>
      <w:r w:rsidRPr="00657E8A">
        <w:rPr>
          <w:rFonts w:ascii="Calibri" w:hAnsi="Calibri"/>
          <w:sz w:val="22"/>
          <w:szCs w:val="22"/>
        </w:rPr>
        <w:t xml:space="preserve"> do Porozumienia,</w:t>
      </w:r>
      <w:r w:rsidRPr="00FC702A">
        <w:rPr>
          <w:rFonts w:ascii="Calibri" w:hAnsi="Calibri"/>
          <w:sz w:val="22"/>
          <w:szCs w:val="22"/>
        </w:rPr>
        <w:t xml:space="preserve"> bądź wykorzystać do tego celu książkę przychodów i rozchodów, w taki sposób, aby dokument (tj. faktura lub inny dokument o równoważnej wartości dowodowej) w wyżej wymienionej ewidencji został oznaczony tak, żeby to oznaczenie w jednoznaczny sposób wskazywało na związek operacji gospodarczej z Projektem,</w:t>
      </w:r>
    </w:p>
    <w:p w:rsidR="00A62EB3" w:rsidRPr="00657E8A" w:rsidRDefault="00A62EB3" w:rsidP="00B646B4">
      <w:pPr>
        <w:numPr>
          <w:ilvl w:val="0"/>
          <w:numId w:val="5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Beneficjent nie stosujący ustawy o rachunkowości i krajowych przepisów podatkowych jest zobowiązany do prowadzenia, na potrzeby realizowanego przez siebie Projektu „Zestawienia wszystkich dokumentów księgowych dotyczących realizowanego projektu” według wzoru stanowiącego </w:t>
      </w:r>
      <w:r w:rsidRPr="00D876ED">
        <w:rPr>
          <w:rFonts w:ascii="Calibri" w:hAnsi="Calibri"/>
          <w:b/>
          <w:sz w:val="22"/>
          <w:szCs w:val="22"/>
        </w:rPr>
        <w:t>załącznik nr 6</w:t>
      </w:r>
      <w:r w:rsidRPr="00657E8A">
        <w:rPr>
          <w:rFonts w:ascii="Calibri" w:hAnsi="Calibri"/>
          <w:sz w:val="22"/>
          <w:szCs w:val="22"/>
        </w:rPr>
        <w:t xml:space="preserve"> do Porozumienia.</w:t>
      </w:r>
    </w:p>
    <w:p w:rsidR="00A62EB3" w:rsidRPr="00FC702A" w:rsidRDefault="00A62EB3" w:rsidP="00A62EB3">
      <w:pPr>
        <w:numPr>
          <w:ilvl w:val="0"/>
          <w:numId w:val="31"/>
        </w:numPr>
        <w:tabs>
          <w:tab w:val="clear" w:pos="1500"/>
          <w:tab w:val="num" w:pos="426"/>
        </w:tabs>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Projektu partnerskiego obowiązek, o którym mowa w ust. 1, dotyczy każdego z Partnerów, w zakresie tej części Projektu, za której realizację odpowiada dany Partner.</w:t>
      </w:r>
    </w:p>
    <w:p w:rsidR="00A62EB3" w:rsidRPr="00FC702A" w:rsidRDefault="003F1222" w:rsidP="00A62EB3">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Zmiany w Porozumieniu</w:t>
      </w:r>
      <w:r w:rsidR="00A62EB3" w:rsidRPr="00FC702A">
        <w:rPr>
          <w:rFonts w:ascii="Calibri" w:hAnsi="Calibri"/>
          <w:b/>
          <w:bCs/>
          <w:sz w:val="22"/>
          <w:szCs w:val="22"/>
        </w:rPr>
        <w:t xml:space="preserve"> i Projekcie</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sidRPr="00657E8A">
        <w:rPr>
          <w:rFonts w:ascii="Calibri" w:hAnsi="Calibri"/>
          <w:b/>
          <w:sz w:val="22"/>
          <w:szCs w:val="22"/>
        </w:rPr>
        <w:t>§ 26</w:t>
      </w:r>
    </w:p>
    <w:p w:rsidR="00A62EB3" w:rsidRDefault="00A62EB3" w:rsidP="00B646B4">
      <w:pPr>
        <w:numPr>
          <w:ilvl w:val="6"/>
          <w:numId w:val="51"/>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lastRenderedPageBreak/>
        <w:t xml:space="preserve">Beneficjent może dokonywać zmian we Wniosku o dofinansowanie w trakcie realizacji Projektu pod warunkiem ich zgłoszenia w formie pisemnej IZ RPOWP nie później niż na 1 miesiąc przed planowanym zakończeniem realizacji Projektu, uzyskania pisemnej akceptacji IZ RPOWP oraz przekazania </w:t>
      </w:r>
      <w:r w:rsidR="00EC3DA0">
        <w:rPr>
          <w:rFonts w:ascii="Calibri" w:hAnsi="Calibri"/>
          <w:sz w:val="22"/>
          <w:szCs w:val="22"/>
        </w:rPr>
        <w:t xml:space="preserve">IZ RPOWP </w:t>
      </w:r>
      <w:r w:rsidRPr="00FC702A">
        <w:rPr>
          <w:rFonts w:ascii="Calibri" w:hAnsi="Calibri"/>
          <w:sz w:val="22"/>
          <w:szCs w:val="22"/>
        </w:rPr>
        <w:t>aktualnego wniosku i z zastrzeżeniem ust. 3</w:t>
      </w:r>
      <w:r w:rsidR="00DB1D1F">
        <w:rPr>
          <w:rFonts w:ascii="Calibri" w:hAnsi="Calibri"/>
          <w:sz w:val="22"/>
          <w:szCs w:val="22"/>
        </w:rPr>
        <w:t xml:space="preserve"> </w:t>
      </w:r>
      <w:r w:rsidRPr="00FC702A">
        <w:rPr>
          <w:rFonts w:ascii="Calibri" w:hAnsi="Calibri"/>
          <w:sz w:val="22"/>
          <w:szCs w:val="22"/>
        </w:rPr>
        <w:t xml:space="preserve">niniejszego paragrafu. Akceptacja, o której mowa w zdaniu pierwszym, dokonywana jest w formie pisemnej i </w:t>
      </w:r>
      <w:r>
        <w:rPr>
          <w:rFonts w:ascii="Calibri" w:hAnsi="Calibri"/>
          <w:sz w:val="22"/>
          <w:szCs w:val="22"/>
        </w:rPr>
        <w:t>nie wymaga formy aneksu do Porozumienia</w:t>
      </w:r>
      <w:r w:rsidRPr="00FC702A">
        <w:rPr>
          <w:rFonts w:ascii="Calibri" w:hAnsi="Calibri"/>
          <w:sz w:val="22"/>
          <w:szCs w:val="22"/>
        </w:rPr>
        <w:t>.</w:t>
      </w:r>
    </w:p>
    <w:p w:rsidR="00402955" w:rsidRPr="00FC702A" w:rsidRDefault="00402955" w:rsidP="00B646B4">
      <w:pPr>
        <w:numPr>
          <w:ilvl w:val="6"/>
          <w:numId w:val="51"/>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 xml:space="preserve">W </w:t>
      </w:r>
      <w:r w:rsidR="00EC3DA0">
        <w:rPr>
          <w:rFonts w:ascii="Calibri" w:hAnsi="Calibri"/>
          <w:sz w:val="22"/>
          <w:szCs w:val="22"/>
        </w:rPr>
        <w:t xml:space="preserve">szczególnie </w:t>
      </w:r>
      <w:r>
        <w:rPr>
          <w:rFonts w:ascii="Calibri" w:hAnsi="Calibri"/>
          <w:sz w:val="22"/>
          <w:szCs w:val="22"/>
        </w:rPr>
        <w:t>uzasadnionych przypadkach, w tym w razie wystąpienia niezależnych od Beneficjenta okoliczności powodujących konieczność wprowadzenia zmian Projektu po terminie wskazanym w ust. 1, Strony uzgadniają pisemnie zakres zmian w Projekcie, które są niezbędne dla zapewnienia prawidłowej jego realizacji</w:t>
      </w:r>
      <w:r w:rsidR="00EC3DA0">
        <w:rPr>
          <w:rFonts w:ascii="Calibri" w:hAnsi="Calibri"/>
          <w:sz w:val="22"/>
          <w:szCs w:val="22"/>
        </w:rPr>
        <w:t xml:space="preserve">, a </w:t>
      </w:r>
      <w:r w:rsidR="00EC3DA0">
        <w:rPr>
          <w:rFonts w:ascii="Calibri" w:hAnsi="Calibri" w:cs="Arial"/>
          <w:sz w:val="22"/>
          <w:szCs w:val="22"/>
        </w:rPr>
        <w:t>Beneficjent zobowiązany jest do przekazania IZ RPOWP zaktualizowanego wniosku</w:t>
      </w:r>
      <w:r>
        <w:rPr>
          <w:rFonts w:ascii="Calibri" w:hAnsi="Calibri"/>
          <w:sz w:val="22"/>
          <w:szCs w:val="22"/>
        </w:rPr>
        <w:t>.</w:t>
      </w:r>
    </w:p>
    <w:p w:rsidR="00A62EB3" w:rsidRPr="00FC702A" w:rsidRDefault="00A62EB3" w:rsidP="00B646B4">
      <w:pPr>
        <w:numPr>
          <w:ilvl w:val="6"/>
          <w:numId w:val="51"/>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może dokonywać przesunięć w budżecie Projektu określonym we Wniosku o dofinansowanie do 10% wartości środków w odniesieniu do zadania, z którego  przesuwane są środki jak i do zadania, na które przesuwane są środki w stosunku do zatwierdzonego wniosku bez konieczności zachowania wymogu o którym mowa w ust. 1. Zmi</w:t>
      </w:r>
      <w:r>
        <w:rPr>
          <w:rFonts w:ascii="Calibri" w:hAnsi="Calibri"/>
          <w:sz w:val="22"/>
          <w:szCs w:val="22"/>
        </w:rPr>
        <w:t xml:space="preserve">any, o których mowa w zdaniu </w:t>
      </w:r>
      <w:r w:rsidR="00EC3DA0">
        <w:rPr>
          <w:rFonts w:ascii="Calibri" w:hAnsi="Calibri"/>
          <w:sz w:val="22"/>
          <w:szCs w:val="22"/>
        </w:rPr>
        <w:t xml:space="preserve">pierwszym </w:t>
      </w:r>
      <w:r w:rsidRPr="00FC702A">
        <w:rPr>
          <w:rFonts w:ascii="Calibri" w:hAnsi="Calibri"/>
          <w:sz w:val="22"/>
          <w:szCs w:val="22"/>
        </w:rPr>
        <w:t>, nie mogą:</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dotyczących cross-financingu w ramach Projektu;</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odnoszących się do zakupu środków trwałych;</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ponoszonych poza terytorium kraju i UE;</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dotyczących zlecenia usługi merytorycznej;</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wpływać na wysokość i przeznaczenie pomocy publicznej i/lub pomocy de minimis  przyznanej Beneficjentowi w ramach Projektu</w:t>
      </w:r>
      <w:r w:rsidRPr="00FC702A">
        <w:rPr>
          <w:rFonts w:ascii="Calibri" w:hAnsi="Calibri"/>
          <w:sz w:val="22"/>
          <w:vertAlign w:val="superscript"/>
        </w:rPr>
        <w:footnoteReference w:id="33"/>
      </w:r>
      <w:r w:rsidRPr="00FC702A">
        <w:rPr>
          <w:rFonts w:ascii="Calibri" w:hAnsi="Calibri"/>
          <w:sz w:val="22"/>
          <w:szCs w:val="22"/>
        </w:rPr>
        <w:t>;</w:t>
      </w:r>
    </w:p>
    <w:p w:rsidR="00402955" w:rsidRDefault="00A62EB3" w:rsidP="00402955">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wynagrodzenia personelu Projektu.</w:t>
      </w:r>
    </w:p>
    <w:p w:rsidR="00A62EB3" w:rsidRPr="00FC702A" w:rsidRDefault="00A62EB3" w:rsidP="00402955">
      <w:pPr>
        <w:numPr>
          <w:ilvl w:val="0"/>
          <w:numId w:val="74"/>
        </w:numPr>
        <w:autoSpaceDE w:val="0"/>
        <w:autoSpaceDN w:val="0"/>
        <w:adjustRightInd w:val="0"/>
        <w:spacing w:before="120" w:after="120" w:line="276" w:lineRule="auto"/>
        <w:jc w:val="both"/>
        <w:rPr>
          <w:rFonts w:ascii="Calibri" w:hAnsi="Calibri"/>
          <w:sz w:val="22"/>
          <w:szCs w:val="22"/>
        </w:rPr>
      </w:pPr>
      <w:r w:rsidRPr="00FC702A">
        <w:rPr>
          <w:rFonts w:ascii="Calibri" w:hAnsi="Calibri"/>
          <w:sz w:val="22"/>
          <w:szCs w:val="22"/>
        </w:rPr>
        <w:t xml:space="preserve">W przypadku wystąpienia oszczędności w Projekcie powstałych w wyniku przeprowadzenia postępowania o udzielenie zamówienia publicznego lub zasady konkurencyjności, przekraczających 10% środków alokowanych na dane zadanie, mogą one być wykorzystane przez Beneficjenta wyłącznie za pisemną zgodą IZ RPOWP pod warunkiem, że będzie się to wiązało ze zwiększeniem wartości wskaźników odnoszących się do celów Projektu określonych we wniosku przed wszczęciem postępowania o udzielenie zamówienia publicznego / zastosowaniem zasady konkurencyjności, chyba że Beneficjent wykaże konieczność przeznaczenia oszczędności na pokrycie wydatków poniesionych w wyższej wysokości niż zaplanowana w wyniku znaczącego wzrostu cen. IZ RPOWP może również wyrazić zgodę na wykorzystanie oszczędności </w:t>
      </w:r>
      <w:r w:rsidR="00B74AAD">
        <w:rPr>
          <w:rFonts w:ascii="Calibri" w:hAnsi="Calibri"/>
          <w:sz w:val="22"/>
          <w:szCs w:val="22"/>
        </w:rPr>
        <w:br/>
      </w:r>
      <w:r w:rsidRPr="00FC702A">
        <w:rPr>
          <w:rFonts w:ascii="Calibri" w:hAnsi="Calibri"/>
          <w:sz w:val="22"/>
          <w:szCs w:val="22"/>
        </w:rPr>
        <w:t>w przypadku, gdy Beneficjent wykaże nowe rezultaty w Projekcie, które mają wpływ na określone przez IZ RPOWP wskaźniki dla Programu. W przypadku braku zgody IZ RPOWP oszczędności pomniejszają wartość Projektu,</w:t>
      </w:r>
      <w:r>
        <w:rPr>
          <w:rFonts w:ascii="Calibri" w:hAnsi="Calibri"/>
          <w:sz w:val="22"/>
          <w:szCs w:val="22"/>
        </w:rPr>
        <w:t xml:space="preserve"> a IZ RPOWP może aneksować </w:t>
      </w:r>
      <w:r w:rsidR="00B74AAD">
        <w:rPr>
          <w:rFonts w:ascii="Calibri" w:hAnsi="Calibri"/>
          <w:sz w:val="22"/>
          <w:szCs w:val="22"/>
        </w:rPr>
        <w:t>P</w:t>
      </w:r>
      <w:r>
        <w:rPr>
          <w:rFonts w:ascii="Calibri" w:hAnsi="Calibri"/>
          <w:sz w:val="22"/>
          <w:szCs w:val="22"/>
        </w:rPr>
        <w:t>orozumienie</w:t>
      </w:r>
      <w:r w:rsidRPr="00FC702A">
        <w:rPr>
          <w:rFonts w:ascii="Calibri" w:hAnsi="Calibri"/>
          <w:sz w:val="22"/>
          <w:szCs w:val="22"/>
        </w:rPr>
        <w:t xml:space="preserve"> pomniejszając wartość Projektu.</w:t>
      </w:r>
    </w:p>
    <w:p w:rsidR="00A62EB3" w:rsidRDefault="00A62EB3" w:rsidP="00402955">
      <w:pPr>
        <w:numPr>
          <w:ilvl w:val="0"/>
          <w:numId w:val="74"/>
        </w:numPr>
        <w:autoSpaceDE w:val="0"/>
        <w:autoSpaceDN w:val="0"/>
        <w:adjustRightInd w:val="0"/>
        <w:spacing w:before="120" w:after="120" w:line="276" w:lineRule="auto"/>
        <w:jc w:val="both"/>
        <w:rPr>
          <w:ins w:id="37" w:author="agnieszka.zuk" w:date="2017-09-11T10:05:00Z"/>
          <w:rFonts w:ascii="Calibri" w:hAnsi="Calibri"/>
          <w:sz w:val="22"/>
          <w:szCs w:val="22"/>
        </w:rPr>
      </w:pPr>
      <w:r w:rsidRPr="00FC702A">
        <w:rPr>
          <w:rFonts w:ascii="Calibri" w:hAnsi="Calibri"/>
          <w:sz w:val="22"/>
          <w:szCs w:val="22"/>
        </w:rPr>
        <w:t>W razie zmian w prawie krajowym lub unijnym, wpływających na wysokość wydatków kwalifikowalnych w Projekcie, IZ R</w:t>
      </w:r>
      <w:r>
        <w:rPr>
          <w:rFonts w:ascii="Calibri" w:hAnsi="Calibri"/>
          <w:sz w:val="22"/>
          <w:szCs w:val="22"/>
        </w:rPr>
        <w:t xml:space="preserve">POWP ma prawo renegocjować </w:t>
      </w:r>
      <w:r w:rsidR="00B74AAD">
        <w:rPr>
          <w:rFonts w:ascii="Calibri" w:hAnsi="Calibri"/>
          <w:sz w:val="22"/>
          <w:szCs w:val="22"/>
        </w:rPr>
        <w:t>P</w:t>
      </w:r>
      <w:r>
        <w:rPr>
          <w:rFonts w:ascii="Calibri" w:hAnsi="Calibri"/>
          <w:sz w:val="22"/>
          <w:szCs w:val="22"/>
        </w:rPr>
        <w:t>orozumienie</w:t>
      </w:r>
      <w:r w:rsidRPr="00FC702A">
        <w:rPr>
          <w:rFonts w:ascii="Calibri" w:hAnsi="Calibri"/>
          <w:sz w:val="22"/>
          <w:szCs w:val="22"/>
        </w:rPr>
        <w:t xml:space="preserve"> z Beneficjentem, o ile w wyniku analizy wniosków o płatność i przeprowadzonych kontroli zachodzi podejrzenie nieosiągnięcia założonych we wniosku rezultatów Projektu.</w:t>
      </w:r>
    </w:p>
    <w:p w:rsidR="00156109" w:rsidRPr="000B0564" w:rsidRDefault="00AC0C97" w:rsidP="00156109">
      <w:pPr>
        <w:numPr>
          <w:ilvl w:val="0"/>
          <w:numId w:val="74"/>
        </w:numPr>
        <w:autoSpaceDE w:val="0"/>
        <w:autoSpaceDN w:val="0"/>
        <w:adjustRightInd w:val="0"/>
        <w:spacing w:before="120" w:after="120" w:line="276" w:lineRule="auto"/>
        <w:jc w:val="both"/>
        <w:rPr>
          <w:ins w:id="38" w:author="agnieszka.zuk" w:date="2017-09-11T10:05:00Z"/>
          <w:rFonts w:ascii="Calibri" w:hAnsi="Calibri"/>
          <w:sz w:val="22"/>
          <w:szCs w:val="22"/>
        </w:rPr>
      </w:pPr>
      <w:ins w:id="39" w:author="agnieszka.zuk" w:date="2017-09-20T11:19:00Z">
        <w:r w:rsidRPr="00AC0C97">
          <w:rPr>
            <w:rFonts w:ascii="Calibri" w:hAnsi="Calibri"/>
            <w:sz w:val="22"/>
            <w:szCs w:val="22"/>
          </w:rPr>
          <w:lastRenderedPageBreak/>
          <w:t>Umowa o dofinansowanie projektu może zostać zmieniona w przypadku, gdy zmiany nie wpływają na spełnienie kryteriów wyboru projektów w sposób, który skutkowałby negatywną oceną tego projektu.</w:t>
        </w:r>
      </w:ins>
    </w:p>
    <w:p w:rsidR="00156109" w:rsidRPr="00FC702A" w:rsidRDefault="00156109" w:rsidP="00402955">
      <w:pPr>
        <w:numPr>
          <w:ilvl w:val="0"/>
          <w:numId w:val="74"/>
        </w:numPr>
        <w:autoSpaceDE w:val="0"/>
        <w:autoSpaceDN w:val="0"/>
        <w:adjustRightInd w:val="0"/>
        <w:spacing w:before="120" w:after="120" w:line="276" w:lineRule="auto"/>
        <w:jc w:val="both"/>
        <w:rPr>
          <w:rFonts w:ascii="Calibri" w:hAnsi="Calibri"/>
          <w:sz w:val="22"/>
          <w:szCs w:val="22"/>
        </w:rPr>
      </w:pPr>
      <w:ins w:id="40" w:author="agnieszka.zuk" w:date="2017-09-11T10:06:00Z">
        <w:r w:rsidRPr="00156109">
          <w:rPr>
            <w:rFonts w:ascii="Calibri" w:hAnsi="Calibri"/>
            <w:sz w:val="22"/>
            <w:szCs w:val="22"/>
          </w:rPr>
          <w:t>W celu zapewnienia prawidłowej i terminowej realizacji projektu w uzasadnionych przypadkach IZ RPOWP może wyrazić zgodę na zmianę partnera. Do zmiany partnera przepis art. 33 ust. 2 Ustawy wdrożeniowej stosuje się odpowiednio.</w:t>
        </w:r>
      </w:ins>
    </w:p>
    <w:p w:rsidR="00F4125B" w:rsidRDefault="00F4125B" w:rsidP="00F4125B">
      <w:pPr>
        <w:autoSpaceDE w:val="0"/>
        <w:autoSpaceDN w:val="0"/>
        <w:adjustRightInd w:val="0"/>
        <w:spacing w:before="120" w:after="120" w:line="276" w:lineRule="auto"/>
        <w:jc w:val="center"/>
        <w:rPr>
          <w:rFonts w:ascii="Calibri" w:hAnsi="Calibri"/>
          <w:b/>
          <w:bCs/>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Obowiązki informacyjne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27</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jest zobowiązany do wypełniania obowiązków informacyjnych i promocyjnych zgodnie z zapisami Rozporządzenia ogólnego. </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w szczególności do:</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oznaczania znakiem Unii Europejskiej i znakiem Funduszy Europejskich oraz logiem promocyjnym województwa</w:t>
      </w:r>
      <w:r w:rsidRPr="00FC702A">
        <w:rPr>
          <w:rFonts w:ascii="Calibri" w:hAnsi="Calibri"/>
          <w:sz w:val="22"/>
          <w:szCs w:val="22"/>
          <w:vertAlign w:val="superscript"/>
        </w:rPr>
        <w:footnoteReference w:id="34"/>
      </w:r>
      <w:r w:rsidRPr="00FC702A">
        <w:rPr>
          <w:rFonts w:ascii="Calibri" w:hAnsi="Calibri"/>
          <w:sz w:val="22"/>
          <w:szCs w:val="22"/>
        </w:rPr>
        <w:t>:</w:t>
      </w:r>
    </w:p>
    <w:p w:rsidR="00F4125B" w:rsidRPr="00FC702A" w:rsidRDefault="00F4125B" w:rsidP="00F4125B">
      <w:pPr>
        <w:numPr>
          <w:ilvl w:val="0"/>
          <w:numId w:val="34"/>
        </w:numPr>
        <w:tabs>
          <w:tab w:val="left" w:pos="426"/>
        </w:tabs>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prowadzonych działań informacyjnych i promocyjnych dotyczących Projektu,</w:t>
      </w:r>
    </w:p>
    <w:p w:rsidR="00F4125B" w:rsidRPr="00FC702A" w:rsidRDefault="00F4125B" w:rsidP="00F4125B">
      <w:pPr>
        <w:numPr>
          <w:ilvl w:val="0"/>
          <w:numId w:val="34"/>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związanych z realizacją Projektu, podawanych do wiadomości publicznej,</w:t>
      </w:r>
    </w:p>
    <w:p w:rsidR="00F4125B" w:rsidRPr="00FC702A" w:rsidRDefault="00F4125B" w:rsidP="00F4125B">
      <w:pPr>
        <w:numPr>
          <w:ilvl w:val="0"/>
          <w:numId w:val="34"/>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i materiałów dla osób i podmiotów uczestniczących w Projekcie.</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przynajmniej jednego plakatu o minimalnym formacie A3 lub odpowiednio tablicy informacyjnej i/lub pamiątkowej w miejscu realizacji Projektu;</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opisu Projektu na stronie internetowej, w przypadku posiadania strony internetowej;</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przekazywania podmiotom uczestniczącym w Projekcie informacji, że Projekt uzyskał dofinansowanie przynajmniej w formie odpowiedniego oznakowania;</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dokumentowania działań informacyjnych i promocyjnych prowadzonych w ramach Projektu, w tym dokumentacji fotograficznej.</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zapoznał się z treścią </w:t>
      </w:r>
      <w:r w:rsidRPr="00FC702A">
        <w:rPr>
          <w:rFonts w:ascii="Calibri" w:hAnsi="Calibri"/>
          <w:i/>
          <w:sz w:val="22"/>
          <w:szCs w:val="22"/>
        </w:rPr>
        <w:t>„Podręcznika wnioskodawcy i beneficjenta programów polityki spójności 2014-2020 w zakresie informacji i promocji”.</w:t>
      </w:r>
      <w:r w:rsidR="00160A48" w:rsidRPr="00160A48">
        <w:rPr>
          <w:rFonts w:ascii="Calibri" w:hAnsi="Calibri"/>
          <w:sz w:val="22"/>
          <w:szCs w:val="22"/>
          <w:vertAlign w:val="superscript"/>
        </w:rPr>
        <w:footnoteReference w:id="35"/>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został poinformowany o tym, że wyrażenie zgody na finansowanie oznacza zgodę na umieszczenie </w:t>
      </w:r>
      <w:r w:rsidR="00EC3DA0">
        <w:rPr>
          <w:rFonts w:ascii="Calibri" w:hAnsi="Calibri"/>
          <w:sz w:val="22"/>
          <w:szCs w:val="22"/>
        </w:rPr>
        <w:t>jego danych</w:t>
      </w:r>
      <w:r w:rsidR="00EC3DA0" w:rsidRPr="00FC702A">
        <w:rPr>
          <w:rFonts w:ascii="Calibri" w:hAnsi="Calibri"/>
          <w:sz w:val="22"/>
          <w:szCs w:val="22"/>
        </w:rPr>
        <w:t xml:space="preserve"> </w:t>
      </w:r>
      <w:r w:rsidRPr="00FC702A">
        <w:rPr>
          <w:rFonts w:ascii="Calibri" w:hAnsi="Calibri"/>
          <w:sz w:val="22"/>
          <w:szCs w:val="22"/>
        </w:rPr>
        <w:t>w wykazie operacji zgodnie z  Rozporządzeniem ogólnym.</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Prawa autorskie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28</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lastRenderedPageBreak/>
        <w:t>Beneficjent zobowiązuje się do zawarcia z IZ RPOWP odrębnej umowy przeniesienia autorskich praw majątkowych do utworów</w:t>
      </w:r>
      <w:r w:rsidRPr="00FC702A">
        <w:rPr>
          <w:rFonts w:ascii="Calibri" w:hAnsi="Calibri"/>
          <w:bCs/>
          <w:sz w:val="22"/>
          <w:vertAlign w:val="superscript"/>
        </w:rPr>
        <w:footnoteReference w:id="36"/>
      </w:r>
      <w:r w:rsidRPr="00FC702A">
        <w:rPr>
          <w:rFonts w:ascii="Calibri" w:hAnsi="Calibri"/>
          <w:bCs/>
          <w:sz w:val="22"/>
          <w:szCs w:val="22"/>
        </w:rPr>
        <w:t xml:space="preserve"> wytworzonych w ramach Projektu, obejmującej jednocześnie udzielenie licencji przez IZ RPOWP na rzecz Beneficjenta w celu korzystania z ww. utworów. Umowa, o której mowa w zdaniu pierwszym zawierana jest na pisemny wniosek IZ RPOWP w ramach </w:t>
      </w:r>
      <w:r>
        <w:rPr>
          <w:rFonts w:ascii="Calibri" w:hAnsi="Calibri"/>
          <w:bCs/>
          <w:sz w:val="22"/>
          <w:szCs w:val="22"/>
        </w:rPr>
        <w:t xml:space="preserve">kwoty, o której mowa w </w:t>
      </w:r>
      <w:r w:rsidRPr="00657E8A">
        <w:rPr>
          <w:rFonts w:ascii="Calibri" w:hAnsi="Calibri"/>
          <w:bCs/>
          <w:sz w:val="22"/>
          <w:szCs w:val="22"/>
        </w:rPr>
        <w:t>§ 2</w:t>
      </w:r>
      <w:r>
        <w:rPr>
          <w:rFonts w:ascii="Calibri" w:hAnsi="Calibri"/>
          <w:bCs/>
          <w:sz w:val="22"/>
          <w:szCs w:val="22"/>
        </w:rPr>
        <w:t xml:space="preserve"> Porozumienia</w:t>
      </w:r>
      <w:r w:rsidRPr="00FC702A">
        <w:rPr>
          <w:rFonts w:ascii="Calibri" w:hAnsi="Calibri"/>
          <w:bCs/>
          <w:sz w:val="22"/>
          <w:szCs w:val="22"/>
        </w:rPr>
        <w:t>.</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IZ RPOWP zastrzega możliwość uznania za niekwalifikowalne wszelkich kosztów związanych z wytworzonymi w ramach Projektu utworami, w sytuacji gdy podpisanie umowy o przeniesieniu praw autorskich nie dojdzie do skutku z przyczyn leżących po stronie Beneficjenta. </w:t>
      </w:r>
    </w:p>
    <w:p w:rsidR="00F8648B" w:rsidRDefault="00F8648B" w:rsidP="00F8648B">
      <w:pPr>
        <w:autoSpaceDE w:val="0"/>
        <w:autoSpaceDN w:val="0"/>
        <w:adjustRightInd w:val="0"/>
        <w:spacing w:before="120" w:after="120" w:line="276" w:lineRule="auto"/>
        <w:jc w:val="center"/>
        <w:rPr>
          <w:rFonts w:ascii="Calibri" w:hAnsi="Calibri"/>
          <w:b/>
          <w:sz w:val="22"/>
          <w:szCs w:val="22"/>
          <w:lang w:eastAsia="en-US"/>
        </w:rPr>
      </w:pPr>
    </w:p>
    <w:p w:rsidR="00F8648B" w:rsidRPr="00FC702A" w:rsidRDefault="00F8648B" w:rsidP="00F8648B">
      <w:pPr>
        <w:autoSpaceDE w:val="0"/>
        <w:autoSpaceDN w:val="0"/>
        <w:adjustRightInd w:val="0"/>
        <w:spacing w:before="120" w:after="120" w:line="276" w:lineRule="auto"/>
        <w:jc w:val="center"/>
        <w:rPr>
          <w:rFonts w:ascii="Calibri" w:hAnsi="Calibri"/>
          <w:sz w:val="22"/>
          <w:szCs w:val="22"/>
        </w:rPr>
      </w:pPr>
      <w:r w:rsidRPr="00FC702A">
        <w:rPr>
          <w:rFonts w:ascii="Calibri" w:hAnsi="Calibri"/>
          <w:b/>
          <w:sz w:val="22"/>
          <w:szCs w:val="22"/>
          <w:lang w:eastAsia="en-US"/>
        </w:rPr>
        <w:t>Odpowiedzialność Beneficjenta i IZ RPOWP</w:t>
      </w:r>
      <w:r w:rsidRPr="00FC702A">
        <w:rPr>
          <w:rFonts w:ascii="Calibri" w:hAnsi="Calibri"/>
          <w:sz w:val="22"/>
          <w:szCs w:val="22"/>
        </w:rPr>
        <w:t xml:space="preserve"> </w:t>
      </w:r>
    </w:p>
    <w:p w:rsidR="00F8648B" w:rsidRPr="00657E8A" w:rsidRDefault="00657E8A" w:rsidP="00F8648B">
      <w:pPr>
        <w:autoSpaceDE w:val="0"/>
        <w:autoSpaceDN w:val="0"/>
        <w:adjustRightInd w:val="0"/>
        <w:spacing w:before="120" w:after="120" w:line="276" w:lineRule="auto"/>
        <w:jc w:val="center"/>
        <w:rPr>
          <w:rFonts w:ascii="Calibri" w:hAnsi="Calibri"/>
          <w:b/>
          <w:sz w:val="22"/>
          <w:szCs w:val="22"/>
          <w:lang w:eastAsia="en-US"/>
        </w:rPr>
      </w:pPr>
      <w:r>
        <w:rPr>
          <w:rFonts w:ascii="Calibri" w:hAnsi="Calibri"/>
          <w:b/>
          <w:sz w:val="22"/>
          <w:szCs w:val="22"/>
        </w:rPr>
        <w:t>§ 29</w:t>
      </w:r>
      <w:r w:rsidR="00F8648B" w:rsidRPr="00657E8A">
        <w:rPr>
          <w:rFonts w:ascii="Calibri" w:hAnsi="Calibri"/>
          <w:b/>
          <w:sz w:val="22"/>
          <w:szCs w:val="22"/>
        </w:rPr>
        <w:t xml:space="preserve"> </w:t>
      </w:r>
    </w:p>
    <w:p w:rsidR="00F8648B" w:rsidRPr="00FC702A" w:rsidRDefault="00F8648B" w:rsidP="00F8648B">
      <w:pPr>
        <w:numPr>
          <w:ilvl w:val="0"/>
          <w:numId w:val="25"/>
        </w:numPr>
        <w:spacing w:line="276" w:lineRule="auto"/>
        <w:ind w:left="426"/>
        <w:contextualSpacing/>
        <w:jc w:val="both"/>
        <w:rPr>
          <w:rFonts w:ascii="Calibri" w:hAnsi="Calibri"/>
          <w:sz w:val="22"/>
          <w:szCs w:val="22"/>
          <w:lang w:eastAsia="en-US"/>
        </w:rPr>
      </w:pPr>
      <w:r w:rsidRPr="00FC702A">
        <w:rPr>
          <w:rFonts w:ascii="Calibri" w:hAnsi="Calibri"/>
          <w:sz w:val="22"/>
          <w:szCs w:val="22"/>
          <w:lang w:eastAsia="en-US"/>
        </w:rPr>
        <w:t>IZ RPOWP nie ponosi odpowiedzialności za szkody jakie poniósł Beneficjent w związku z realizacją Projektu, chyba że zostanie wykazane, iż szkoda jest skutkiem uchybień IZ RPOWP popełnionych przy wdrażaniu Programu.</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lang w:eastAsia="en-US"/>
        </w:rPr>
        <w:t>Beneficjent ponosi wyłączną odpowiedzialność wobec osób trzecich za szkody powstałe w związku z realizacją Projektu z zastrzeżeniem ust. 1.</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lang w:eastAsia="en-US"/>
        </w:rPr>
        <w:t>W przypadku realizowania przez Beneficjenta Pro</w:t>
      </w:r>
      <w:r w:rsidRPr="00FC702A">
        <w:rPr>
          <w:rFonts w:ascii="Calibri" w:hAnsi="Calibri"/>
          <w:sz w:val="22"/>
          <w:szCs w:val="22"/>
        </w:rPr>
        <w:t>je</w:t>
      </w:r>
      <w:r w:rsidRPr="00FC702A">
        <w:rPr>
          <w:rFonts w:ascii="Calibri" w:hAnsi="Calibri"/>
          <w:sz w:val="22"/>
          <w:szCs w:val="22"/>
          <w:lang w:eastAsia="en-US"/>
        </w:rPr>
        <w:t xml:space="preserve">ktu w formie partnerstwa, umowa </w:t>
      </w:r>
      <w:r w:rsidR="00B74AAD">
        <w:rPr>
          <w:rFonts w:ascii="Calibri" w:hAnsi="Calibri"/>
          <w:sz w:val="22"/>
          <w:szCs w:val="22"/>
          <w:lang w:eastAsia="en-US"/>
        </w:rPr>
        <w:br/>
      </w:r>
      <w:r w:rsidRPr="00FC702A">
        <w:rPr>
          <w:rFonts w:ascii="Calibri" w:hAnsi="Calibri"/>
          <w:sz w:val="22"/>
          <w:szCs w:val="22"/>
          <w:lang w:eastAsia="en-US"/>
        </w:rPr>
        <w:t>o partnerstwie określa odpowiedzialność Beneficjenta oraz Partnerów wobec o</w:t>
      </w:r>
      <w:r w:rsidRPr="00FC702A">
        <w:rPr>
          <w:rFonts w:ascii="Calibri" w:hAnsi="Calibri"/>
          <w:sz w:val="22"/>
          <w:szCs w:val="22"/>
        </w:rPr>
        <w:t xml:space="preserve">sób trzecich za działania wynikające z </w:t>
      </w:r>
      <w:r w:rsidR="00695E29">
        <w:rPr>
          <w:rFonts w:ascii="Calibri" w:hAnsi="Calibri"/>
          <w:sz w:val="22"/>
          <w:szCs w:val="22"/>
        </w:rPr>
        <w:t>Porozumienia</w:t>
      </w:r>
      <w:r w:rsidRPr="00FC702A">
        <w:rPr>
          <w:rFonts w:ascii="Calibri" w:hAnsi="Calibri"/>
          <w:sz w:val="22"/>
          <w:szCs w:val="22"/>
          <w:vertAlign w:val="superscript"/>
        </w:rPr>
        <w:footnoteReference w:id="37"/>
      </w:r>
      <w:r w:rsidRPr="00FC702A">
        <w:rPr>
          <w:rFonts w:ascii="Calibri" w:hAnsi="Calibri"/>
          <w:sz w:val="22"/>
          <w:szCs w:val="22"/>
        </w:rPr>
        <w:t>.</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Rozwiązanie Porozumienia</w:t>
      </w:r>
    </w:p>
    <w:p w:rsidR="00F4125B" w:rsidRPr="00657E8A" w:rsidRDefault="00657E8A" w:rsidP="00F4125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30</w:t>
      </w:r>
    </w:p>
    <w:p w:rsidR="00F4125B" w:rsidRPr="00FC702A" w:rsidRDefault="00F4125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IZ RPOWP może rozwiązać Porozumienie</w:t>
      </w:r>
      <w:r w:rsidRPr="00FC702A">
        <w:rPr>
          <w:rFonts w:ascii="Calibri" w:hAnsi="Calibri"/>
          <w:sz w:val="22"/>
          <w:szCs w:val="22"/>
        </w:rPr>
        <w:t xml:space="preserve"> bez zachowania okresu wypowiedzenia, jeżeli Beneficjent: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realizuje Projekt w s</w:t>
      </w:r>
      <w:r>
        <w:rPr>
          <w:rFonts w:ascii="Calibri" w:hAnsi="Calibri"/>
          <w:sz w:val="22"/>
          <w:szCs w:val="22"/>
        </w:rPr>
        <w:t>posób istotnie sprzeczny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rozpoczął albo zaprzestał realizacji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osiągnął zamierzonego celu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doprowadził do usunięcia stwierdzonych nieprawidłowości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dostarczył wymaganych lub żądanych dokumentów, w tym: sprawozdania z realizacji Projektu (jeśli dotyczy), wniosku o płatność (w tym płatność końcową),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odmówił poddania się kontroli i/lub audytowi, w tym nie zadośćuczynił któremukolwiek z o</w:t>
      </w:r>
      <w:r>
        <w:rPr>
          <w:rFonts w:ascii="Calibri" w:hAnsi="Calibri"/>
          <w:sz w:val="22"/>
          <w:szCs w:val="22"/>
        </w:rPr>
        <w:t xml:space="preserve">bowiązków </w:t>
      </w:r>
      <w:r w:rsidRPr="00D66D43">
        <w:rPr>
          <w:rFonts w:ascii="Calibri" w:hAnsi="Calibri"/>
          <w:sz w:val="22"/>
          <w:szCs w:val="22"/>
        </w:rPr>
        <w:t xml:space="preserve">określonych </w:t>
      </w:r>
      <w:r w:rsidR="00DB1D1F">
        <w:rPr>
          <w:rFonts w:ascii="Calibri" w:hAnsi="Calibri"/>
          <w:sz w:val="22"/>
          <w:szCs w:val="22"/>
        </w:rPr>
        <w:t>w § 15</w:t>
      </w:r>
      <w:r w:rsidRPr="00D66D43">
        <w:rPr>
          <w:rFonts w:ascii="Calibri" w:hAnsi="Calibri"/>
          <w:sz w:val="22"/>
          <w:szCs w:val="22"/>
        </w:rPr>
        <w:t xml:space="preserve"> </w:t>
      </w:r>
      <w:r w:rsidR="00D66D43" w:rsidRPr="00D66D43">
        <w:rPr>
          <w:rFonts w:ascii="Calibri" w:hAnsi="Calibri"/>
          <w:sz w:val="22"/>
          <w:szCs w:val="22"/>
        </w:rPr>
        <w:t>Porozumienia</w:t>
      </w:r>
      <w:r w:rsidR="00666BEE">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nie dopełnił lub nie realizuje któregokolwiek z obowiązków, o których mowa w </w:t>
      </w:r>
      <w:r w:rsidRPr="00D66D43">
        <w:rPr>
          <w:rFonts w:ascii="Calibri" w:hAnsi="Calibri"/>
          <w:sz w:val="22"/>
          <w:szCs w:val="22"/>
        </w:rPr>
        <w:t>§ 3 ust. 1</w:t>
      </w:r>
      <w:r w:rsidR="00064638">
        <w:rPr>
          <w:rFonts w:ascii="Calibri" w:hAnsi="Calibri"/>
          <w:sz w:val="22"/>
          <w:szCs w:val="22"/>
        </w:rPr>
        <w:t xml:space="preserve"> </w:t>
      </w:r>
      <w:r w:rsidRPr="00FC702A">
        <w:rPr>
          <w:rFonts w:ascii="Calibri" w:hAnsi="Calibri"/>
          <w:sz w:val="22"/>
          <w:szCs w:val="22"/>
        </w:rPr>
        <w:t>(realizacja Projektu zgodnie</w:t>
      </w:r>
      <w:r w:rsidR="009067BC">
        <w:rPr>
          <w:rFonts w:ascii="Calibri" w:hAnsi="Calibri"/>
          <w:sz w:val="22"/>
          <w:szCs w:val="22"/>
        </w:rPr>
        <w:t xml:space="preserve"> z Wnioskiem o dofinansowanie),</w:t>
      </w:r>
      <w:r w:rsidRPr="00FC702A">
        <w:rPr>
          <w:rFonts w:ascii="Calibri" w:hAnsi="Calibri"/>
          <w:sz w:val="22"/>
          <w:szCs w:val="22"/>
        </w:rPr>
        <w:t xml:space="preserve"> </w:t>
      </w:r>
      <w:r w:rsidR="009067BC" w:rsidRPr="009067BC">
        <w:rPr>
          <w:rFonts w:ascii="Calibri" w:hAnsi="Calibri"/>
          <w:sz w:val="22"/>
          <w:szCs w:val="22"/>
        </w:rPr>
        <w:t xml:space="preserve">§ </w:t>
      </w:r>
      <w:r w:rsidR="009067BC">
        <w:rPr>
          <w:rFonts w:ascii="Calibri" w:hAnsi="Calibri"/>
          <w:sz w:val="22"/>
          <w:szCs w:val="22"/>
        </w:rPr>
        <w:t>12</w:t>
      </w:r>
      <w:r w:rsidR="00064638">
        <w:rPr>
          <w:rFonts w:ascii="Calibri" w:hAnsi="Calibri"/>
          <w:sz w:val="22"/>
          <w:szCs w:val="22"/>
        </w:rPr>
        <w:t xml:space="preserve"> </w:t>
      </w:r>
      <w:r w:rsidRPr="00FC702A">
        <w:rPr>
          <w:rFonts w:ascii="Calibri" w:hAnsi="Calibri"/>
          <w:sz w:val="22"/>
          <w:szCs w:val="22"/>
        </w:rPr>
        <w:t>(trwałość projektu)</w:t>
      </w:r>
      <w:r w:rsidR="009067BC">
        <w:rPr>
          <w:rFonts w:ascii="Calibri" w:hAnsi="Calibri"/>
          <w:sz w:val="22"/>
          <w:szCs w:val="22"/>
        </w:rPr>
        <w:t>,</w:t>
      </w:r>
      <w:r w:rsidRPr="00FC702A">
        <w:rPr>
          <w:rFonts w:ascii="Calibri" w:hAnsi="Calibri"/>
          <w:sz w:val="22"/>
          <w:szCs w:val="22"/>
        </w:rPr>
        <w:t xml:space="preserve"> </w:t>
      </w:r>
      <w:r w:rsidR="009067BC" w:rsidRPr="009067BC">
        <w:rPr>
          <w:rFonts w:ascii="Calibri" w:hAnsi="Calibri"/>
          <w:sz w:val="22"/>
          <w:szCs w:val="22"/>
        </w:rPr>
        <w:t>§ 16</w:t>
      </w:r>
      <w:r w:rsidR="00064638">
        <w:rPr>
          <w:rFonts w:ascii="Calibri" w:hAnsi="Calibri"/>
          <w:sz w:val="22"/>
          <w:szCs w:val="22"/>
        </w:rPr>
        <w:t xml:space="preserve"> </w:t>
      </w:r>
      <w:r w:rsidRPr="00FC702A">
        <w:rPr>
          <w:rFonts w:ascii="Calibri" w:hAnsi="Calibri"/>
          <w:sz w:val="22"/>
          <w:szCs w:val="22"/>
        </w:rPr>
        <w:t xml:space="preserve">(archiwizacja dokumentów), </w:t>
      </w:r>
      <w:r w:rsidRPr="009067BC">
        <w:rPr>
          <w:rFonts w:ascii="Calibri" w:hAnsi="Calibri"/>
          <w:sz w:val="22"/>
          <w:szCs w:val="22"/>
        </w:rPr>
        <w:t>§ 19-21</w:t>
      </w:r>
      <w:r w:rsidR="00064638">
        <w:rPr>
          <w:rFonts w:ascii="Calibri" w:hAnsi="Calibri"/>
          <w:sz w:val="22"/>
          <w:szCs w:val="22"/>
        </w:rPr>
        <w:t xml:space="preserve"> </w:t>
      </w:r>
      <w:r w:rsidRPr="00FC702A">
        <w:rPr>
          <w:rFonts w:ascii="Calibri" w:hAnsi="Calibri"/>
          <w:sz w:val="22"/>
          <w:szCs w:val="22"/>
        </w:rPr>
        <w:t xml:space="preserve">(konkurencyjność wydatków) lub </w:t>
      </w:r>
      <w:r w:rsidRPr="009067BC">
        <w:rPr>
          <w:rFonts w:ascii="Calibri" w:hAnsi="Calibri"/>
          <w:sz w:val="22"/>
          <w:szCs w:val="22"/>
        </w:rPr>
        <w:t>§ 25</w:t>
      </w:r>
      <w:r w:rsidRPr="00FC702A">
        <w:rPr>
          <w:rFonts w:ascii="Calibri" w:hAnsi="Calibri"/>
          <w:sz w:val="22"/>
          <w:szCs w:val="22"/>
        </w:rPr>
        <w:t xml:space="preserve"> (wyodrębnione e</w:t>
      </w:r>
      <w:r w:rsidR="00064638">
        <w:rPr>
          <w:rFonts w:ascii="Calibri" w:hAnsi="Calibri"/>
          <w:sz w:val="22"/>
          <w:szCs w:val="22"/>
        </w:rPr>
        <w:t>widencja wydatków i kosztów)</w:t>
      </w:r>
      <w:r w:rsidR="009067BC">
        <w:rPr>
          <w:rFonts w:ascii="Calibri" w:hAnsi="Calibri"/>
          <w:sz w:val="22"/>
          <w:szCs w:val="22"/>
        </w:rPr>
        <w:t xml:space="preserve"> niniejszego Porozumienia</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wywiązuje się z innych istotnych</w:t>
      </w:r>
      <w:r w:rsidR="00064638">
        <w:rPr>
          <w:rFonts w:ascii="Calibri" w:hAnsi="Calibri"/>
          <w:sz w:val="22"/>
          <w:szCs w:val="22"/>
        </w:rPr>
        <w:t xml:space="preserve"> obowiązków wynikających z Porozumienia</w:t>
      </w:r>
      <w:r w:rsidRPr="00FC702A">
        <w:rPr>
          <w:rFonts w:ascii="Calibri" w:hAnsi="Calibri"/>
          <w:sz w:val="22"/>
          <w:szCs w:val="22"/>
        </w:rPr>
        <w:t xml:space="preserve"> pomimo wezwania przez IZ RPOWP do usunięcia naruszeń;</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Beneficjent wykorzystał w całości bądź w części przekazane środki na wydat</w:t>
      </w:r>
      <w:r w:rsidR="00064638">
        <w:rPr>
          <w:rFonts w:ascii="Calibri" w:hAnsi="Calibri"/>
          <w:sz w:val="22"/>
          <w:szCs w:val="22"/>
        </w:rPr>
        <w:t>ki poniesione niezgodnie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851" w:hanging="425"/>
        <w:jc w:val="both"/>
        <w:rPr>
          <w:rFonts w:ascii="Calibri" w:hAnsi="Calibri"/>
          <w:sz w:val="22"/>
          <w:szCs w:val="22"/>
        </w:rPr>
      </w:pPr>
      <w:r w:rsidRPr="00FC702A">
        <w:rPr>
          <w:rFonts w:ascii="Calibri" w:hAnsi="Calibri"/>
          <w:sz w:val="22"/>
          <w:szCs w:val="22"/>
        </w:rPr>
        <w:t>Beneficjent złożył podrobione, przerobione lub stwierdzające nieprawdę dokumenty w celu uzyskania dofinansowania w ramac</w:t>
      </w:r>
      <w:r w:rsidR="00064638">
        <w:rPr>
          <w:rFonts w:ascii="Calibri" w:hAnsi="Calibri"/>
          <w:sz w:val="22"/>
          <w:szCs w:val="22"/>
        </w:rPr>
        <w:t>h Porozumienia</w:t>
      </w:r>
      <w:r w:rsidRPr="00FC702A">
        <w:rPr>
          <w:rFonts w:ascii="Calibri" w:hAnsi="Calibri"/>
          <w:sz w:val="22"/>
          <w:szCs w:val="22"/>
        </w:rPr>
        <w:t>;</w:t>
      </w:r>
    </w:p>
    <w:p w:rsidR="00F4125B" w:rsidRPr="00FC702A" w:rsidRDefault="00064638"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przypadku rozwiązania Porozumienia</w:t>
      </w:r>
      <w:r w:rsidR="00F4125B" w:rsidRPr="00FC702A">
        <w:rPr>
          <w:rFonts w:ascii="Calibri" w:hAnsi="Calibri"/>
          <w:sz w:val="22"/>
          <w:szCs w:val="22"/>
        </w:rPr>
        <w:t xml:space="preserve"> w trybie ust. 1, </w:t>
      </w:r>
      <w:r>
        <w:rPr>
          <w:rFonts w:ascii="Calibri" w:hAnsi="Calibri"/>
          <w:sz w:val="22"/>
          <w:szCs w:val="22"/>
        </w:rPr>
        <w:t xml:space="preserve">wszystkie wydatki poniesione przez Beneficjenta i </w:t>
      </w:r>
      <w:r w:rsidR="00160A48" w:rsidRPr="00160A48">
        <w:rPr>
          <w:rFonts w:ascii="Calibri" w:hAnsi="Calibri"/>
          <w:sz w:val="22"/>
          <w:szCs w:val="22"/>
        </w:rPr>
        <w:t>Partnerów</w:t>
      </w:r>
      <w:r w:rsidR="00160A48" w:rsidRPr="00160A48">
        <w:rPr>
          <w:rStyle w:val="Odwoanieprzypisudolnego"/>
          <w:rFonts w:ascii="Calibri" w:hAnsi="Calibri"/>
          <w:sz w:val="22"/>
          <w:szCs w:val="22"/>
        </w:rPr>
        <w:footnoteReference w:id="38"/>
      </w:r>
      <w:r>
        <w:rPr>
          <w:rFonts w:ascii="Calibri" w:hAnsi="Calibri"/>
          <w:sz w:val="22"/>
          <w:szCs w:val="22"/>
        </w:rPr>
        <w:t xml:space="preserve"> w ramach Projektu uznaje się za </w:t>
      </w:r>
      <w:r w:rsidR="00F8648B">
        <w:rPr>
          <w:rFonts w:ascii="Calibri" w:hAnsi="Calibri"/>
          <w:sz w:val="22"/>
          <w:szCs w:val="22"/>
        </w:rPr>
        <w:t>n</w:t>
      </w:r>
      <w:r>
        <w:rPr>
          <w:rFonts w:ascii="Calibri" w:hAnsi="Calibri"/>
          <w:sz w:val="22"/>
          <w:szCs w:val="22"/>
        </w:rPr>
        <w:t>iekwalifikowalne.</w:t>
      </w:r>
    </w:p>
    <w:p w:rsid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sidRPr="00F8648B">
        <w:rPr>
          <w:rFonts w:ascii="Calibri" w:hAnsi="Calibri"/>
          <w:sz w:val="22"/>
          <w:szCs w:val="22"/>
        </w:rPr>
        <w:t>Porozumienie może zostać rozwiązane</w:t>
      </w:r>
      <w:r w:rsidR="00F4125B" w:rsidRPr="00F8648B">
        <w:rPr>
          <w:rFonts w:ascii="Calibri" w:hAnsi="Calibri"/>
          <w:sz w:val="22"/>
          <w:szCs w:val="22"/>
        </w:rPr>
        <w:t xml:space="preserve"> za porozumieniem stron w wyniku wystąpienia okoliczności, które uniemożliwiają dals</w:t>
      </w:r>
      <w:r>
        <w:rPr>
          <w:rFonts w:ascii="Calibri" w:hAnsi="Calibri"/>
          <w:sz w:val="22"/>
          <w:szCs w:val="22"/>
        </w:rPr>
        <w:t>ze wykonywanie obowiązków w nim</w:t>
      </w:r>
      <w:r w:rsidR="00F4125B" w:rsidRPr="00F8648B">
        <w:rPr>
          <w:rFonts w:ascii="Calibri" w:hAnsi="Calibri"/>
          <w:sz w:val="22"/>
          <w:szCs w:val="22"/>
        </w:rPr>
        <w:t xml:space="preserve"> zawartych. </w:t>
      </w:r>
    </w:p>
    <w:p w:rsidR="00F4125B" w:rsidRP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razie rozwiązania Porozumienia</w:t>
      </w:r>
      <w:r w:rsidR="00F4125B" w:rsidRPr="00F8648B">
        <w:rPr>
          <w:rFonts w:ascii="Calibri" w:hAnsi="Calibri"/>
          <w:sz w:val="22"/>
          <w:szCs w:val="22"/>
        </w:rPr>
        <w:t xml:space="preserve"> w trybie ust. 1, Beneficjentowi nie przysługuje odszkodowanie.</w:t>
      </w:r>
    </w:p>
    <w:p w:rsidR="00192584" w:rsidRDefault="00192584" w:rsidP="00F8648B">
      <w:pPr>
        <w:autoSpaceDE w:val="0"/>
        <w:autoSpaceDN w:val="0"/>
        <w:adjustRightInd w:val="0"/>
        <w:spacing w:before="120" w:after="120" w:line="276" w:lineRule="auto"/>
        <w:jc w:val="center"/>
        <w:rPr>
          <w:rFonts w:ascii="Calibri" w:hAnsi="Calibri"/>
          <w:b/>
          <w:bCs/>
          <w:sz w:val="22"/>
          <w:szCs w:val="22"/>
        </w:rPr>
      </w:pPr>
    </w:p>
    <w:p w:rsidR="00F8648B" w:rsidRPr="00FC702A" w:rsidRDefault="00F8648B" w:rsidP="00F8648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Postanowienia końcowe</w:t>
      </w:r>
    </w:p>
    <w:p w:rsidR="00F8648B" w:rsidRPr="008D5812" w:rsidRDefault="008D5812" w:rsidP="00F8648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31</w:t>
      </w:r>
    </w:p>
    <w:p w:rsidR="00F8648B" w:rsidRPr="00FC702A" w:rsidRDefault="00F8648B" w:rsidP="00F8648B">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t>W sprawach nieuregulowanych Porozumieniem</w:t>
      </w:r>
      <w:r w:rsidRPr="00FC702A">
        <w:rPr>
          <w:rFonts w:ascii="Calibri" w:hAnsi="Calibri"/>
          <w:sz w:val="22"/>
          <w:szCs w:val="22"/>
        </w:rPr>
        <w:t xml:space="preserve"> zastosowanie mają:</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odpowiednie przepisy prawa unijnego,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ogólne;</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Parlamentu Europejskiego i Rady (UE) nr 1301/2013 z dnia 17 grudnia 2013 r. w sprawie Europejskiego Funduszu Rozwoju Regionalnego i przepisów szczególnych dotyczących cel </w:t>
      </w:r>
      <w:r w:rsidRPr="00FC702A">
        <w:rPr>
          <w:rFonts w:ascii="Calibri" w:hAnsi="Calibri"/>
          <w:iCs/>
          <w:sz w:val="22"/>
          <w:szCs w:val="22"/>
        </w:rPr>
        <w:t>„Inwestycje na rzecz wzrostu i zatrudnienia”</w:t>
      </w:r>
      <w:r w:rsidRPr="00FC702A">
        <w:rPr>
          <w:rFonts w:ascii="Calibri" w:hAnsi="Calibri"/>
          <w:sz w:val="22"/>
          <w:szCs w:val="22"/>
        </w:rPr>
        <w:t> oraz w sprawie uchylenia rozporządzenia (WE) nr 1080/2006</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1299/2013 z dnia 17 grudnia 2013 r. w sprawie przepisów szczegółowych dotyczących wsparcia z Europejskiego Funduszu Rozwoju Regionalnego w ramach celu „Europejska współpraca terytorialna”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wykonawcze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lastRenderedPageBreak/>
        <w:t>rozporządzenie delegowane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przepisy unijne w zakresie polityk horyzontalnych;</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właściwe akty prawa polskiego,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wdrożeniowa;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o finansach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23 kwietnia 1964 r. – Kodeks cywilny;</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września 1994 r. o rachunkowości;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Prawo zamówień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17 czerwca 1966 r. o postępowaniu egzekucyjnym w administracji;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sierpnia 1997 r. o ochronie danych osobowych.</w:t>
      </w:r>
    </w:p>
    <w:p w:rsidR="00FE2590" w:rsidRDefault="00FE2590" w:rsidP="00FE2590">
      <w:pPr>
        <w:pStyle w:val="Akapitzlist"/>
        <w:autoSpaceDE w:val="0"/>
        <w:autoSpaceDN w:val="0"/>
        <w:adjustRightInd w:val="0"/>
        <w:spacing w:before="120" w:after="120" w:line="276" w:lineRule="auto"/>
        <w:ind w:left="66"/>
        <w:contextualSpacing w:val="0"/>
        <w:jc w:val="both"/>
        <w:rPr>
          <w:rFonts w:ascii="Calibri" w:hAnsi="Calibri"/>
          <w:sz w:val="22"/>
          <w:szCs w:val="22"/>
          <w:lang w:eastAsia="en-US"/>
        </w:rPr>
      </w:pPr>
    </w:p>
    <w:p w:rsidR="00192584" w:rsidRPr="00F64E9C" w:rsidRDefault="00192584" w:rsidP="00FE2590">
      <w:pPr>
        <w:pStyle w:val="Akapitzlist"/>
        <w:autoSpaceDE w:val="0"/>
        <w:autoSpaceDN w:val="0"/>
        <w:adjustRightInd w:val="0"/>
        <w:spacing w:before="120" w:after="120" w:line="276" w:lineRule="auto"/>
        <w:ind w:left="66"/>
        <w:contextualSpacing w:val="0"/>
        <w:jc w:val="both"/>
        <w:rPr>
          <w:rFonts w:ascii="Calibri" w:hAnsi="Calibri"/>
          <w:sz w:val="22"/>
          <w:szCs w:val="22"/>
          <w:lang w:eastAsia="en-US"/>
        </w:rPr>
      </w:pPr>
    </w:p>
    <w:p w:rsidR="00FE2590" w:rsidRPr="00965220" w:rsidRDefault="008D5812" w:rsidP="00FE2590">
      <w:pPr>
        <w:widowControl w:val="0"/>
        <w:tabs>
          <w:tab w:val="left" w:pos="284"/>
        </w:tabs>
        <w:autoSpaceDE w:val="0"/>
        <w:autoSpaceDN w:val="0"/>
        <w:adjustRightInd w:val="0"/>
        <w:spacing w:after="60" w:line="276" w:lineRule="auto"/>
        <w:jc w:val="center"/>
        <w:rPr>
          <w:rFonts w:ascii="Calibri" w:hAnsi="Calibri"/>
          <w:b/>
          <w:sz w:val="22"/>
          <w:szCs w:val="22"/>
        </w:rPr>
      </w:pPr>
      <w:r>
        <w:rPr>
          <w:rFonts w:ascii="Calibri" w:hAnsi="Calibri"/>
          <w:b/>
          <w:sz w:val="22"/>
          <w:szCs w:val="22"/>
          <w:lang w:eastAsia="en-US"/>
        </w:rPr>
        <w:t>§ 32</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Spory związane z realizacją niniejsze</w:t>
      </w:r>
      <w:r>
        <w:rPr>
          <w:rFonts w:ascii="Calibri" w:hAnsi="Calibri"/>
          <w:sz w:val="22"/>
          <w:szCs w:val="22"/>
        </w:rPr>
        <w:t>go Porozumienia</w:t>
      </w:r>
      <w:r w:rsidRPr="00F64E9C">
        <w:rPr>
          <w:rFonts w:ascii="Calibri" w:hAnsi="Calibri"/>
          <w:sz w:val="22"/>
          <w:szCs w:val="22"/>
        </w:rPr>
        <w:t xml:space="preserve"> strony będą starały się rozwiązać polubownie.</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W przypadku braku porozumienia spór będzie podlegał rozstrzygnięciu przez sąd powszechny właściwy dla siedziby IZ RPOWP.</w:t>
      </w:r>
    </w:p>
    <w:p w:rsidR="00FE2590" w:rsidRPr="00965220" w:rsidRDefault="008D5812" w:rsidP="00FE2590">
      <w:pPr>
        <w:spacing w:after="60" w:line="276" w:lineRule="auto"/>
        <w:jc w:val="center"/>
        <w:rPr>
          <w:rFonts w:ascii="Calibri" w:hAnsi="Calibri"/>
          <w:b/>
          <w:sz w:val="22"/>
          <w:szCs w:val="22"/>
        </w:rPr>
      </w:pPr>
      <w:r>
        <w:rPr>
          <w:rFonts w:ascii="Calibri" w:hAnsi="Calibri"/>
          <w:b/>
          <w:sz w:val="22"/>
          <w:szCs w:val="22"/>
        </w:rPr>
        <w:t>§ 33</w:t>
      </w:r>
    </w:p>
    <w:p w:rsidR="00FE2590" w:rsidRPr="00F64E9C" w:rsidRDefault="00FE2590" w:rsidP="00FE2590">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Wszelkie wątpliwości związane z realizacją niniejsze</w:t>
      </w:r>
      <w:r>
        <w:rPr>
          <w:rFonts w:ascii="Calibri" w:hAnsi="Calibri"/>
          <w:sz w:val="22"/>
          <w:szCs w:val="22"/>
        </w:rPr>
        <w:t>go Porozumienia</w:t>
      </w:r>
      <w:r w:rsidRPr="00F64E9C">
        <w:rPr>
          <w:rFonts w:ascii="Calibri" w:hAnsi="Calibri"/>
          <w:sz w:val="22"/>
          <w:szCs w:val="22"/>
        </w:rPr>
        <w:t xml:space="preserve"> wyjaśniane będą w formie pisemnej.</w:t>
      </w:r>
    </w:p>
    <w:p w:rsidR="00FE2590" w:rsidRPr="00F8648B" w:rsidRDefault="00FE2590" w:rsidP="00F8648B">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 xml:space="preserve">Zmiany w treści </w:t>
      </w:r>
      <w:r>
        <w:rPr>
          <w:rFonts w:ascii="Calibri" w:hAnsi="Calibri"/>
          <w:sz w:val="22"/>
          <w:szCs w:val="22"/>
        </w:rPr>
        <w:t>Porozumienia</w:t>
      </w:r>
      <w:r w:rsidRPr="00F64E9C">
        <w:rPr>
          <w:rFonts w:ascii="Calibri" w:hAnsi="Calibri"/>
          <w:sz w:val="22"/>
          <w:szCs w:val="22"/>
        </w:rPr>
        <w:t xml:space="preserve"> wymagają formy aneksu do </w:t>
      </w:r>
      <w:r w:rsidR="00F8648B">
        <w:rPr>
          <w:rFonts w:ascii="Calibri" w:hAnsi="Calibri"/>
          <w:sz w:val="22"/>
          <w:szCs w:val="22"/>
        </w:rPr>
        <w:t>Porozumienia</w:t>
      </w:r>
      <w:r w:rsidRPr="00F64E9C">
        <w:rPr>
          <w:rFonts w:ascii="Calibri" w:hAnsi="Calibri"/>
          <w:sz w:val="22"/>
          <w:szCs w:val="22"/>
        </w:rPr>
        <w:t>, z następującymi wyjątkami:</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8648B">
        <w:rPr>
          <w:rFonts w:ascii="Calibri" w:hAnsi="Calibri"/>
          <w:sz w:val="22"/>
          <w:szCs w:val="22"/>
        </w:rPr>
        <w:t>Harmonogram płatności może podlegać aktualizacj</w:t>
      </w:r>
      <w:r w:rsidR="00F8648B">
        <w:rPr>
          <w:rFonts w:ascii="Calibri" w:hAnsi="Calibri"/>
          <w:sz w:val="22"/>
          <w:szCs w:val="22"/>
        </w:rPr>
        <w:t>i, na zasadach określonych w Porozumieniu</w:t>
      </w:r>
      <w:r w:rsidRPr="00F8648B">
        <w:rPr>
          <w:rFonts w:ascii="Calibri" w:hAnsi="Calibri"/>
          <w:sz w:val="22"/>
          <w:szCs w:val="22"/>
        </w:rPr>
        <w:t xml:space="preserve"> i nie wymaga formy aneksu do niniejszego Poro</w:t>
      </w:r>
      <w:r w:rsidR="00D24347">
        <w:rPr>
          <w:rFonts w:ascii="Calibri" w:hAnsi="Calibri"/>
          <w:sz w:val="22"/>
          <w:szCs w:val="22"/>
        </w:rPr>
        <w:t>z</w:t>
      </w:r>
      <w:r w:rsidRPr="00F8648B">
        <w:rPr>
          <w:rFonts w:ascii="Calibri" w:hAnsi="Calibri"/>
          <w:sz w:val="22"/>
          <w:szCs w:val="22"/>
        </w:rPr>
        <w:t>umienia;</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pomniejszenie wartości </w:t>
      </w:r>
      <w:r>
        <w:rPr>
          <w:rFonts w:ascii="Calibri" w:hAnsi="Calibri"/>
          <w:sz w:val="22"/>
          <w:szCs w:val="22"/>
        </w:rPr>
        <w:t>P</w:t>
      </w:r>
      <w:r w:rsidRPr="00F64E9C">
        <w:rPr>
          <w:rFonts w:ascii="Calibri" w:hAnsi="Calibri"/>
          <w:sz w:val="22"/>
          <w:szCs w:val="22"/>
        </w:rPr>
        <w:t xml:space="preserve">rojektu określonej w aktualnym Wniosku o dofinansowanie, w związku ze stwierdzeniem nieprawidłowości finansowej jest dokonywane jednostronnie przez IZ RPOWP i nie wymaga aneksu do </w:t>
      </w:r>
      <w:r>
        <w:rPr>
          <w:rFonts w:ascii="Calibri" w:hAnsi="Calibri"/>
          <w:sz w:val="22"/>
          <w:szCs w:val="22"/>
        </w:rPr>
        <w:t>Porozumienia</w:t>
      </w:r>
      <w:r w:rsidRPr="00F64E9C">
        <w:rPr>
          <w:rFonts w:ascii="Calibri" w:hAnsi="Calibri"/>
          <w:sz w:val="22"/>
          <w:szCs w:val="22"/>
        </w:rPr>
        <w:t>;</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Beneficjent może dokonywać zmian w Projekcie pod warunkiem ich zgłoszenia w formie pisemnej IZ RPOWP nie później niż na 1 miesiąc przed planowanym zakończeniem realizacji Projektu, uzyskania pisemnej akceptacji IZ RPOWP oraz przekazania (w wyznaczonym przez IZ RPOWP terminie) aktualnego wniosku, z zastrzeżeniem regulacji zawartych </w:t>
      </w:r>
      <w:r w:rsidR="00F8648B">
        <w:rPr>
          <w:rFonts w:ascii="Calibri" w:hAnsi="Calibri"/>
          <w:sz w:val="22"/>
          <w:szCs w:val="22"/>
        </w:rPr>
        <w:t xml:space="preserve">w </w:t>
      </w:r>
      <w:r w:rsidR="00F8648B" w:rsidRPr="009067BC">
        <w:rPr>
          <w:rFonts w:ascii="Calibri" w:hAnsi="Calibri"/>
          <w:sz w:val="22"/>
          <w:szCs w:val="22"/>
        </w:rPr>
        <w:t>§</w:t>
      </w:r>
      <w:r w:rsidR="008D5812" w:rsidRPr="009067BC">
        <w:rPr>
          <w:rFonts w:ascii="Calibri" w:hAnsi="Calibri"/>
          <w:sz w:val="22"/>
          <w:szCs w:val="22"/>
        </w:rPr>
        <w:t xml:space="preserve"> </w:t>
      </w:r>
      <w:r w:rsidR="008D5812">
        <w:rPr>
          <w:rFonts w:ascii="Calibri" w:hAnsi="Calibri"/>
          <w:sz w:val="22"/>
          <w:szCs w:val="22"/>
        </w:rPr>
        <w:t>26</w:t>
      </w:r>
      <w:r w:rsidR="00F8648B">
        <w:rPr>
          <w:rFonts w:ascii="Calibri" w:hAnsi="Calibri"/>
          <w:sz w:val="22"/>
          <w:szCs w:val="22"/>
        </w:rPr>
        <w:t xml:space="preserve"> </w:t>
      </w:r>
      <w:r w:rsidR="00F8648B">
        <w:rPr>
          <w:rFonts w:ascii="Calibri" w:hAnsi="Calibri"/>
          <w:sz w:val="22"/>
          <w:szCs w:val="22"/>
        </w:rPr>
        <w:lastRenderedPageBreak/>
        <w:t>niniejszego Porozumienia</w:t>
      </w:r>
      <w:r w:rsidRPr="00F64E9C">
        <w:rPr>
          <w:rFonts w:ascii="Calibri" w:hAnsi="Calibri"/>
          <w:bCs/>
          <w:i/>
          <w:sz w:val="22"/>
          <w:szCs w:val="22"/>
        </w:rPr>
        <w:t xml:space="preserve">. </w:t>
      </w:r>
      <w:r w:rsidRPr="00F64E9C">
        <w:rPr>
          <w:rFonts w:ascii="Calibri" w:hAnsi="Calibri"/>
          <w:sz w:val="22"/>
          <w:szCs w:val="22"/>
        </w:rPr>
        <w:t>Akceptacja, o której mowa w zdaniu pierwszym, dokonywana jest w formie pisemnej i nie wymaga formy aneksu do niniejsze</w:t>
      </w:r>
      <w:r>
        <w:rPr>
          <w:rFonts w:ascii="Calibri" w:hAnsi="Calibri"/>
          <w:sz w:val="22"/>
          <w:szCs w:val="22"/>
        </w:rPr>
        <w:t>go Porozumienia</w:t>
      </w:r>
      <w:r w:rsidRPr="00F64E9C">
        <w:rPr>
          <w:rFonts w:ascii="Calibri" w:hAnsi="Calibri"/>
          <w:sz w:val="22"/>
          <w:szCs w:val="22"/>
        </w:rPr>
        <w:t>.</w:t>
      </w:r>
    </w:p>
    <w:p w:rsidR="00FE2590" w:rsidRPr="00F64E9C" w:rsidRDefault="00FE2590" w:rsidP="00FE2590">
      <w:pPr>
        <w:spacing w:after="60" w:line="276" w:lineRule="auto"/>
        <w:jc w:val="both"/>
        <w:rPr>
          <w:rFonts w:ascii="Calibri" w:hAnsi="Calibri"/>
          <w:sz w:val="22"/>
          <w:szCs w:val="22"/>
        </w:rPr>
      </w:pPr>
    </w:p>
    <w:p w:rsidR="00FE2590" w:rsidRPr="00AF16E2" w:rsidRDefault="008D5812" w:rsidP="00FE2590">
      <w:pPr>
        <w:spacing w:after="60" w:line="276" w:lineRule="auto"/>
        <w:jc w:val="center"/>
        <w:rPr>
          <w:rFonts w:ascii="Calibri" w:hAnsi="Calibri"/>
          <w:b/>
          <w:sz w:val="22"/>
          <w:szCs w:val="22"/>
        </w:rPr>
      </w:pPr>
      <w:r>
        <w:rPr>
          <w:rFonts w:ascii="Calibri" w:hAnsi="Calibri"/>
          <w:b/>
          <w:sz w:val="22"/>
          <w:szCs w:val="22"/>
        </w:rPr>
        <w:t>§ 3</w:t>
      </w:r>
      <w:r w:rsidR="0094409C">
        <w:rPr>
          <w:rFonts w:ascii="Calibri" w:hAnsi="Calibri"/>
          <w:b/>
          <w:sz w:val="22"/>
          <w:szCs w:val="22"/>
        </w:rPr>
        <w:t>4</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Pr>
          <w:rFonts w:ascii="Calibri" w:hAnsi="Calibri"/>
          <w:sz w:val="22"/>
          <w:szCs w:val="22"/>
        </w:rPr>
        <w:t>Porozumienie</w:t>
      </w:r>
      <w:r w:rsidRPr="00F64E9C">
        <w:rPr>
          <w:rFonts w:ascii="Calibri" w:hAnsi="Calibri"/>
          <w:sz w:val="22"/>
          <w:szCs w:val="22"/>
        </w:rPr>
        <w:t xml:space="preserve"> został</w:t>
      </w:r>
      <w:r>
        <w:rPr>
          <w:rFonts w:ascii="Calibri" w:hAnsi="Calibri"/>
          <w:sz w:val="22"/>
          <w:szCs w:val="22"/>
        </w:rPr>
        <w:t>o</w:t>
      </w:r>
      <w:r w:rsidR="00B92411">
        <w:rPr>
          <w:rFonts w:ascii="Calibri" w:hAnsi="Calibri"/>
          <w:sz w:val="22"/>
          <w:szCs w:val="22"/>
        </w:rPr>
        <w:t xml:space="preserve"> sporządzone</w:t>
      </w:r>
      <w:r w:rsidRPr="00F64E9C">
        <w:rPr>
          <w:rFonts w:ascii="Calibri" w:hAnsi="Calibri"/>
          <w:sz w:val="22"/>
          <w:szCs w:val="22"/>
        </w:rPr>
        <w:t xml:space="preserve"> w dwóch jednobrzmiących egzemplarzach</w:t>
      </w:r>
      <w:r w:rsidRPr="00F64E9C">
        <w:rPr>
          <w:rFonts w:ascii="Calibri" w:hAnsi="Calibri"/>
          <w:i/>
          <w:sz w:val="22"/>
          <w:szCs w:val="22"/>
        </w:rPr>
        <w:t xml:space="preserve">, </w:t>
      </w:r>
      <w:r w:rsidRPr="00F64E9C">
        <w:rPr>
          <w:rFonts w:ascii="Calibri" w:hAnsi="Calibri"/>
          <w:sz w:val="22"/>
          <w:szCs w:val="22"/>
        </w:rPr>
        <w:t>po jednym dla każdej ze stron.</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sidRPr="00F64E9C">
        <w:rPr>
          <w:rFonts w:ascii="Calibri" w:hAnsi="Calibri"/>
          <w:sz w:val="22"/>
          <w:szCs w:val="22"/>
          <w:lang w:eastAsia="en-US"/>
        </w:rPr>
        <w:t>Integralną część niniejsze</w:t>
      </w:r>
      <w:r>
        <w:rPr>
          <w:rFonts w:ascii="Calibri" w:hAnsi="Calibri"/>
          <w:sz w:val="22"/>
          <w:szCs w:val="22"/>
          <w:lang w:eastAsia="en-US"/>
        </w:rPr>
        <w:t>go Porozumienia</w:t>
      </w:r>
      <w:r w:rsidRPr="00F64E9C">
        <w:rPr>
          <w:rFonts w:ascii="Calibri" w:hAnsi="Calibri"/>
          <w:sz w:val="22"/>
          <w:szCs w:val="22"/>
          <w:lang w:eastAsia="en-US"/>
        </w:rPr>
        <w:t xml:space="preserve"> stanowią następujące załączniki: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Harmonogram płatności;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Wniosek o dofinansowanie realizacji Projektu o numerze …….. (suma kontrolna wniosku: ………………………..);</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color w:val="000000"/>
          <w:sz w:val="22"/>
          <w:szCs w:val="22"/>
        </w:rPr>
      </w:pPr>
      <w:r w:rsidRPr="00F64E9C">
        <w:rPr>
          <w:rFonts w:ascii="Calibri" w:hAnsi="Calibri"/>
          <w:sz w:val="22"/>
          <w:szCs w:val="22"/>
        </w:rPr>
        <w:t>Oświadczenie o kwalifikowalności podatku VAT</w:t>
      </w:r>
      <w:r w:rsidRPr="00F64E9C">
        <w:rPr>
          <w:rStyle w:val="Odwoanieprzypisudolnego"/>
          <w:rFonts w:ascii="Calibri" w:hAnsi="Calibri"/>
          <w:sz w:val="22"/>
          <w:szCs w:val="22"/>
        </w:rPr>
        <w:footnoteReference w:id="39"/>
      </w:r>
      <w:r w:rsidRPr="00F64E9C">
        <w:rPr>
          <w:rFonts w:ascii="Calibri" w:hAnsi="Calibri"/>
          <w:sz w:val="22"/>
          <w:szCs w:val="22"/>
        </w:rPr>
        <w:t>;</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color w:val="000000"/>
          <w:sz w:val="22"/>
          <w:szCs w:val="22"/>
        </w:rPr>
        <w:t>Porozumienie w sprawie przetwarzania danych osobowych;</w:t>
      </w:r>
    </w:p>
    <w:p w:rsidR="00FE2590" w:rsidRPr="00F64E9C" w:rsidRDefault="00FE2590" w:rsidP="00FE2590">
      <w:pPr>
        <w:numPr>
          <w:ilvl w:val="0"/>
          <w:numId w:val="10"/>
        </w:numPr>
        <w:tabs>
          <w:tab w:val="clear" w:pos="2400"/>
        </w:tabs>
        <w:spacing w:line="276" w:lineRule="auto"/>
        <w:ind w:left="709" w:hanging="283"/>
        <w:jc w:val="both"/>
        <w:rPr>
          <w:rFonts w:ascii="Calibri" w:hAnsi="Calibri"/>
          <w:sz w:val="22"/>
          <w:szCs w:val="22"/>
        </w:rPr>
      </w:pPr>
      <w:r w:rsidRPr="00F64E9C">
        <w:rPr>
          <w:rFonts w:ascii="Calibri" w:hAnsi="Calibr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Wzór zestawienia wszystkich dokumentów księgowych dotyczących realizowanego projektu;</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 do reprezento</w:t>
      </w:r>
      <w:r w:rsidR="00695E29">
        <w:rPr>
          <w:rFonts w:ascii="Calibri" w:hAnsi="Calibri"/>
          <w:sz w:val="22"/>
          <w:szCs w:val="22"/>
        </w:rPr>
        <w:t>wania Beneficjenta, jeżeli Porozumienie</w:t>
      </w:r>
      <w:r w:rsidRPr="00F64E9C">
        <w:rPr>
          <w:rFonts w:ascii="Calibri" w:hAnsi="Calibri"/>
          <w:sz w:val="22"/>
          <w:szCs w:val="22"/>
        </w:rPr>
        <w:t xml:space="preserve"> podpisywana jest przez osobę/y nie posiadające statutowych uprawnień do reprezentowania Beneficjenta</w:t>
      </w:r>
      <w:r w:rsidRPr="00F64E9C">
        <w:rPr>
          <w:rStyle w:val="Odwoanieprzypisudolnego"/>
          <w:rFonts w:ascii="Calibri" w:hAnsi="Calibri"/>
          <w:sz w:val="22"/>
          <w:szCs w:val="22"/>
        </w:rPr>
        <w:footnoteReference w:id="40"/>
      </w:r>
      <w:r w:rsidRPr="00F64E9C">
        <w:rPr>
          <w:rFonts w:ascii="Calibri" w:hAnsi="Calibri"/>
          <w:sz w:val="22"/>
          <w:szCs w:val="22"/>
        </w:rPr>
        <w:t>;</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Pełnomocnictwo/pełnomocnictwa do reprezentowania Partnera/Partnerów projektu</w:t>
      </w:r>
      <w:r w:rsidRPr="00F64E9C">
        <w:rPr>
          <w:rStyle w:val="Odwoanieprzypisudolnego"/>
          <w:rFonts w:ascii="Calibri" w:hAnsi="Calibri"/>
          <w:sz w:val="22"/>
          <w:szCs w:val="22"/>
        </w:rPr>
        <w:footnoteReference w:id="41"/>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t>
      </w:r>
      <w:r w:rsidRPr="00F64E9C">
        <w:rPr>
          <w:rStyle w:val="Odwoanieprzypisudolnego"/>
          <w:rFonts w:ascii="Calibri" w:hAnsi="Calibri"/>
          <w:sz w:val="22"/>
          <w:szCs w:val="22"/>
        </w:rPr>
        <w:footnoteReference w:id="42"/>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r w:rsidRPr="00F64E9C">
        <w:rPr>
          <w:rFonts w:ascii="Calibri" w:hAnsi="Calibri" w:cs="Times New Roman"/>
          <w:i/>
          <w:sz w:val="22"/>
          <w:szCs w:val="22"/>
        </w:rPr>
        <w:t>Województwo Podlaskie:</w:t>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t>Beneficjent:</w:t>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Default="00FE2590" w:rsidP="00FE2590">
      <w:pPr>
        <w:pStyle w:val="Default"/>
        <w:spacing w:line="276" w:lineRule="auto"/>
        <w:rPr>
          <w:rFonts w:ascii="Calibri" w:hAnsi="Calibri" w:cs="Times New Roman"/>
          <w:sz w:val="22"/>
          <w:szCs w:val="22"/>
        </w:rPr>
      </w:pPr>
    </w:p>
    <w:p w:rsidR="00EC3DA0" w:rsidRDefault="00EC3DA0" w:rsidP="00FE2590">
      <w:pPr>
        <w:pStyle w:val="Default"/>
        <w:spacing w:line="276" w:lineRule="auto"/>
        <w:rPr>
          <w:rFonts w:ascii="Calibri" w:hAnsi="Calibri" w:cs="Times New Roman"/>
          <w:sz w:val="22"/>
          <w:szCs w:val="22"/>
        </w:rPr>
      </w:pPr>
    </w:p>
    <w:p w:rsidR="00192584" w:rsidRDefault="00192584">
      <w:pPr>
        <w:spacing w:after="200" w:line="276" w:lineRule="auto"/>
        <w:rPr>
          <w:rFonts w:ascii="Calibri" w:eastAsia="Times New Roman" w:hAnsi="Calibri"/>
          <w:color w:val="000000"/>
          <w:sz w:val="22"/>
          <w:szCs w:val="22"/>
        </w:rPr>
      </w:pPr>
      <w:r>
        <w:rPr>
          <w:rFonts w:ascii="Calibri" w:hAnsi="Calibri"/>
          <w:sz w:val="22"/>
          <w:szCs w:val="22"/>
        </w:rPr>
        <w:br w:type="page"/>
      </w:r>
    </w:p>
    <w:p w:rsidR="00EC3DA0" w:rsidRDefault="00EC3DA0" w:rsidP="00FE2590">
      <w:pPr>
        <w:pStyle w:val="Default"/>
        <w:spacing w:line="276" w:lineRule="auto"/>
        <w:rPr>
          <w:rFonts w:ascii="Calibri" w:hAnsi="Calibri" w:cs="Times New Roman"/>
          <w:sz w:val="22"/>
          <w:szCs w:val="22"/>
        </w:rPr>
      </w:pPr>
    </w:p>
    <w:p w:rsidR="00EC3DA0" w:rsidRDefault="00EC3DA0" w:rsidP="00FE2590">
      <w:pPr>
        <w:pStyle w:val="Default"/>
        <w:spacing w:line="276" w:lineRule="auto"/>
        <w:rPr>
          <w:rFonts w:ascii="Calibri" w:hAnsi="Calibri" w:cs="Times New Roman"/>
          <w:sz w:val="22"/>
          <w:szCs w:val="22"/>
        </w:rPr>
      </w:pPr>
    </w:p>
    <w:p w:rsidR="00FE2590" w:rsidRDefault="009067BC" w:rsidP="00FE2590">
      <w:pPr>
        <w:pStyle w:val="Default"/>
        <w:spacing w:line="276" w:lineRule="auto"/>
        <w:rPr>
          <w:rFonts w:ascii="Calibri" w:hAnsi="Calibri"/>
          <w:sz w:val="22"/>
          <w:szCs w:val="22"/>
        </w:rPr>
      </w:pPr>
      <w:r w:rsidRPr="009067BC">
        <w:rPr>
          <w:rFonts w:ascii="Calibri" w:hAnsi="Calibri"/>
          <w:noProof/>
          <w:sz w:val="22"/>
          <w:szCs w:val="22"/>
        </w:rPr>
        <w:drawing>
          <wp:inline distT="0" distB="0" distL="0" distR="0">
            <wp:extent cx="5760720" cy="517182"/>
            <wp:effectExtent l="19050" t="0" r="0" b="0"/>
            <wp:docPr id="1" name="Obraz 1"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logotypów+kolorowych+EFS"/>
                    <pic:cNvPicPr>
                      <a:picLocks noChangeAspect="1" noChangeArrowheads="1"/>
                    </pic:cNvPicPr>
                  </pic:nvPicPr>
                  <pic:blipFill>
                    <a:blip r:embed="rId10" cstate="print"/>
                    <a:srcRect/>
                    <a:stretch>
                      <a:fillRect/>
                    </a:stretch>
                  </pic:blipFill>
                  <pic:spPr bwMode="auto">
                    <a:xfrm>
                      <a:off x="0" y="0"/>
                      <a:ext cx="5760720" cy="517182"/>
                    </a:xfrm>
                    <a:prstGeom prst="rect">
                      <a:avLst/>
                    </a:prstGeom>
                    <a:noFill/>
                    <a:ln w="9525">
                      <a:noFill/>
                      <a:miter lim="800000"/>
                      <a:headEnd/>
                      <a:tailEnd/>
                    </a:ln>
                  </pic:spPr>
                </pic:pic>
              </a:graphicData>
            </a:graphic>
          </wp:inline>
        </w:drawing>
      </w:r>
    </w:p>
    <w:p w:rsidR="009067BC"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vertAlign w:val="superscript"/>
        </w:rPr>
      </w:pPr>
      <w:r>
        <w:rPr>
          <w:rFonts w:ascii="Calibri" w:hAnsi="Calibri"/>
          <w:sz w:val="22"/>
          <w:szCs w:val="22"/>
        </w:rPr>
        <w:t xml:space="preserve">Załącznik nr 1 do </w:t>
      </w:r>
      <w:r w:rsidR="00447DA4">
        <w:rPr>
          <w:rFonts w:ascii="Calibri" w:hAnsi="Calibri"/>
          <w:sz w:val="22"/>
          <w:szCs w:val="22"/>
        </w:rPr>
        <w:t>P</w:t>
      </w:r>
      <w:r>
        <w:rPr>
          <w:rFonts w:ascii="Calibri" w:hAnsi="Calibri"/>
          <w:sz w:val="22"/>
          <w:szCs w:val="22"/>
        </w:rPr>
        <w:t>orozumienia</w:t>
      </w:r>
      <w:r w:rsidR="00754120">
        <w:rPr>
          <w:rFonts w:ascii="Calibri" w:hAnsi="Calibri"/>
          <w:sz w:val="22"/>
          <w:szCs w:val="22"/>
        </w:rPr>
        <w:t xml:space="preserve"> o dofinansowanie</w:t>
      </w:r>
      <w:r w:rsidRPr="00FC702A">
        <w:rPr>
          <w:rFonts w:ascii="Calibri" w:hAnsi="Calibri"/>
          <w:sz w:val="22"/>
          <w:szCs w:val="22"/>
        </w:rPr>
        <w:t xml:space="preserve">: </w:t>
      </w:r>
      <w:r w:rsidR="00EC3DA0">
        <w:rPr>
          <w:rFonts w:ascii="Calibri" w:hAnsi="Calibri"/>
          <w:sz w:val="22"/>
          <w:szCs w:val="22"/>
        </w:rPr>
        <w:t>H</w:t>
      </w:r>
      <w:r w:rsidRPr="00FC702A">
        <w:rPr>
          <w:rFonts w:ascii="Calibri" w:hAnsi="Calibri"/>
          <w:sz w:val="22"/>
          <w:szCs w:val="22"/>
        </w:rPr>
        <w:t>armonogram płatności</w:t>
      </w:r>
      <w:r w:rsidRPr="00FC702A">
        <w:rPr>
          <w:rFonts w:ascii="Calibri" w:hAnsi="Calibri"/>
          <w:sz w:val="22"/>
          <w:vertAlign w:val="superscript"/>
        </w:rPr>
        <w:footnoteReference w:id="43"/>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noProof/>
          <w:sz w:val="22"/>
          <w:szCs w:val="22"/>
        </w:rPr>
      </w:pP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Beneficjent: ...................................................................................................................</w:t>
      </w: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Tytuł projetku: ..............................................................................................................</w:t>
      </w: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Nr projektu: ..................................................................................................................</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tbl>
      <w:tblPr>
        <w:tblW w:w="651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1673"/>
        <w:gridCol w:w="1375"/>
        <w:gridCol w:w="1771"/>
        <w:gridCol w:w="1697"/>
      </w:tblGrid>
      <w:tr w:rsidR="009967A2" w:rsidRPr="00FC702A" w:rsidTr="009967A2">
        <w:trPr>
          <w:trHeight w:val="1272"/>
          <w:jc w:val="center"/>
        </w:trPr>
        <w:tc>
          <w:tcPr>
            <w:tcW w:w="1673" w:type="dxa"/>
            <w:vMerge w:val="restart"/>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r w:rsidRPr="00FC702A">
              <w:rPr>
                <w:rFonts w:ascii="Calibri" w:hAnsi="Calibri"/>
                <w:i/>
                <w:iCs/>
                <w:sz w:val="22"/>
                <w:szCs w:val="22"/>
              </w:rPr>
              <w:t xml:space="preserve">Nr </w:t>
            </w:r>
            <w:r>
              <w:rPr>
                <w:rFonts w:ascii="Calibri" w:hAnsi="Calibri"/>
                <w:i/>
                <w:iCs/>
                <w:sz w:val="22"/>
                <w:szCs w:val="22"/>
              </w:rPr>
              <w:t>wniosku o płatność</w:t>
            </w:r>
          </w:p>
        </w:tc>
        <w:tc>
          <w:tcPr>
            <w:tcW w:w="1375" w:type="dxa"/>
            <w:vMerge w:val="restart"/>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r w:rsidRPr="00FC702A">
              <w:rPr>
                <w:rFonts w:ascii="Calibri" w:hAnsi="Calibri"/>
                <w:i/>
                <w:iCs/>
                <w:sz w:val="22"/>
                <w:szCs w:val="22"/>
              </w:rPr>
              <w:t>Okres za jaki składany będzie wniosek o płatność (od … do …)</w:t>
            </w:r>
          </w:p>
        </w:tc>
        <w:tc>
          <w:tcPr>
            <w:tcW w:w="3468" w:type="dxa"/>
            <w:gridSpan w:val="2"/>
            <w:tcBorders>
              <w:bottom w:val="single" w:sz="4" w:space="0" w:color="auto"/>
            </w:tcBorders>
            <w:tcMar>
              <w:top w:w="0" w:type="dxa"/>
              <w:left w:w="108" w:type="dxa"/>
              <w:bottom w:w="0" w:type="dxa"/>
              <w:right w:w="108" w:type="dxa"/>
            </w:tcMar>
            <w:vAlign w:val="center"/>
            <w:hideMark/>
          </w:tcPr>
          <w:p w:rsidR="009967A2" w:rsidRPr="009967A2" w:rsidRDefault="009967A2" w:rsidP="009067BC">
            <w:pPr>
              <w:spacing w:after="60" w:line="276" w:lineRule="auto"/>
              <w:jc w:val="center"/>
              <w:rPr>
                <w:rFonts w:ascii="Calibri" w:hAnsi="Calibri"/>
                <w:i/>
                <w:iCs/>
              </w:rPr>
            </w:pPr>
            <w:r w:rsidRPr="009967A2">
              <w:rPr>
                <w:rFonts w:ascii="Calibri" w:hAnsi="Calibri"/>
                <w:i/>
                <w:iCs/>
                <w:sz w:val="22"/>
                <w:szCs w:val="22"/>
              </w:rPr>
              <w:t>Kwota planowanych całkowitych wydatków do rozliczenia</w:t>
            </w:r>
          </w:p>
        </w:tc>
      </w:tr>
      <w:tr w:rsidR="009967A2" w:rsidRPr="00FC702A" w:rsidTr="00867819">
        <w:trPr>
          <w:trHeight w:val="636"/>
          <w:jc w:val="center"/>
        </w:trPr>
        <w:tc>
          <w:tcPr>
            <w:tcW w:w="1673" w:type="dxa"/>
            <w:vMerge/>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p>
        </w:tc>
        <w:tc>
          <w:tcPr>
            <w:tcW w:w="1375" w:type="dxa"/>
            <w:vMerge/>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p>
        </w:tc>
        <w:tc>
          <w:tcPr>
            <w:tcW w:w="1771" w:type="dxa"/>
            <w:tcBorders>
              <w:top w:val="single" w:sz="4" w:space="0" w:color="auto"/>
              <w:right w:val="single" w:sz="4" w:space="0" w:color="auto"/>
            </w:tcBorders>
            <w:tcMar>
              <w:top w:w="0" w:type="dxa"/>
              <w:left w:w="108" w:type="dxa"/>
              <w:bottom w:w="0" w:type="dxa"/>
              <w:right w:w="108" w:type="dxa"/>
            </w:tcMar>
            <w:vAlign w:val="center"/>
            <w:hideMark/>
          </w:tcPr>
          <w:p w:rsidR="009967A2" w:rsidRPr="00FC702A" w:rsidRDefault="009967A2" w:rsidP="009067BC">
            <w:pPr>
              <w:spacing w:after="60"/>
              <w:jc w:val="center"/>
              <w:rPr>
                <w:rFonts w:ascii="Calibri" w:hAnsi="Calibri"/>
                <w:i/>
                <w:iCs/>
              </w:rPr>
            </w:pPr>
            <w:r>
              <w:rPr>
                <w:rFonts w:ascii="Calibri" w:hAnsi="Calibri"/>
                <w:i/>
                <w:iCs/>
                <w:sz w:val="22"/>
                <w:szCs w:val="22"/>
              </w:rPr>
              <w:t>ogółem</w:t>
            </w:r>
          </w:p>
        </w:tc>
        <w:tc>
          <w:tcPr>
            <w:tcW w:w="1697" w:type="dxa"/>
            <w:tcBorders>
              <w:top w:val="single" w:sz="4" w:space="0" w:color="auto"/>
              <w:left w:val="single" w:sz="4" w:space="0" w:color="auto"/>
            </w:tcBorders>
            <w:vAlign w:val="center"/>
          </w:tcPr>
          <w:p w:rsidR="009967A2" w:rsidRPr="00FC702A" w:rsidRDefault="009967A2" w:rsidP="009067BC">
            <w:pPr>
              <w:spacing w:after="60"/>
              <w:jc w:val="center"/>
              <w:rPr>
                <w:rFonts w:ascii="Calibri" w:hAnsi="Calibri"/>
                <w:i/>
                <w:iCs/>
              </w:rPr>
            </w:pPr>
            <w:r>
              <w:rPr>
                <w:rFonts w:ascii="Calibri" w:hAnsi="Calibri"/>
                <w:i/>
                <w:iCs/>
                <w:sz w:val="22"/>
                <w:szCs w:val="22"/>
              </w:rPr>
              <w:t>dofinansowanie</w:t>
            </w: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1</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shd w:val="clear" w:color="auto" w:fill="auto"/>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2</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sidRPr="00FC702A">
              <w:rPr>
                <w:rFonts w:ascii="Calibri" w:hAnsi="Calibri"/>
                <w:sz w:val="22"/>
                <w:szCs w:val="22"/>
              </w:rPr>
              <w:t>…</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n</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bl>
    <w:p w:rsidR="009067BC" w:rsidRPr="00FC702A" w:rsidRDefault="009067BC" w:rsidP="009067BC">
      <w:pPr>
        <w:spacing w:after="60" w:line="276" w:lineRule="auto"/>
        <w:jc w:val="both"/>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9067BC" w:rsidRDefault="009067BC"/>
    <w:p w:rsidR="009067BC" w:rsidRDefault="00BF423F">
      <w:r w:rsidRPr="00BF423F">
        <w:rPr>
          <w:noProof/>
        </w:rPr>
        <w:lastRenderedPageBreak/>
        <w:drawing>
          <wp:inline distT="0" distB="0" distL="0" distR="0">
            <wp:extent cx="5759450" cy="517068"/>
            <wp:effectExtent l="19050" t="0" r="0" b="0"/>
            <wp:docPr id="10"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5759450" cy="517068"/>
                    </a:xfrm>
                    <a:prstGeom prst="rect">
                      <a:avLst/>
                    </a:prstGeom>
                    <a:noFill/>
                    <a:ln w="9525">
                      <a:noFill/>
                      <a:miter lim="800000"/>
                      <a:headEnd/>
                      <a:tailEnd/>
                    </a:ln>
                  </pic:spPr>
                </pic:pic>
              </a:graphicData>
            </a:graphic>
          </wp:inline>
        </w:drawing>
      </w:r>
    </w:p>
    <w:p w:rsidR="00BF423F" w:rsidRDefault="00BF423F" w:rsidP="009067BC">
      <w:pPr>
        <w:spacing w:line="276" w:lineRule="auto"/>
        <w:jc w:val="both"/>
        <w:rPr>
          <w:rFonts w:ascii="Calibri" w:hAnsi="Calibri"/>
          <w:sz w:val="22"/>
          <w:szCs w:val="22"/>
        </w:rPr>
      </w:pPr>
    </w:p>
    <w:p w:rsidR="009067BC" w:rsidRPr="00FC702A" w:rsidRDefault="00BF423F" w:rsidP="009067BC">
      <w:pPr>
        <w:spacing w:line="276" w:lineRule="auto"/>
        <w:jc w:val="both"/>
        <w:rPr>
          <w:rFonts w:ascii="Calibri" w:hAnsi="Calibri"/>
          <w:sz w:val="22"/>
          <w:szCs w:val="22"/>
        </w:rPr>
      </w:pPr>
      <w:r>
        <w:rPr>
          <w:rFonts w:ascii="Calibri" w:hAnsi="Calibri"/>
          <w:sz w:val="22"/>
          <w:szCs w:val="22"/>
        </w:rPr>
        <w:t>Załącznik nr 3 do P</w:t>
      </w:r>
      <w:r w:rsidR="009067BC">
        <w:rPr>
          <w:rFonts w:ascii="Calibri" w:hAnsi="Calibri"/>
          <w:sz w:val="22"/>
          <w:szCs w:val="22"/>
        </w:rPr>
        <w:t>orozumienia</w:t>
      </w:r>
      <w:r w:rsidR="00754120">
        <w:rPr>
          <w:rFonts w:ascii="Calibri" w:hAnsi="Calibri"/>
          <w:sz w:val="22"/>
          <w:szCs w:val="22"/>
        </w:rPr>
        <w:t xml:space="preserve"> o dofinansowanie</w:t>
      </w:r>
      <w:r w:rsidR="009067BC" w:rsidRPr="00FC702A">
        <w:rPr>
          <w:rFonts w:ascii="Calibri" w:hAnsi="Calibri"/>
          <w:sz w:val="22"/>
          <w:szCs w:val="22"/>
        </w:rPr>
        <w:t>: Oświadczenie o kwalifikowalności podatku VAT</w:t>
      </w: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Nazwa i adres Beneficjenta</w:t>
      </w:r>
      <w:r w:rsidRPr="00FC702A">
        <w:rPr>
          <w:rFonts w:ascii="Calibri" w:hAnsi="Calibri"/>
          <w:sz w:val="22"/>
          <w:vertAlign w:val="superscript"/>
        </w:rPr>
        <w:footnoteReference w:id="44"/>
      </w:r>
      <w:r w:rsidRPr="00FC702A">
        <w:rPr>
          <w:rFonts w:ascii="Calibri" w:hAnsi="Calibri"/>
          <w:sz w:val="22"/>
          <w:szCs w:val="22"/>
        </w:rPr>
        <w:t xml:space="preserve"> </w:t>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t>(miejsce i data)</w:t>
      </w:r>
    </w:p>
    <w:p w:rsidR="009067BC" w:rsidRPr="00FC702A" w:rsidRDefault="009067BC" w:rsidP="009067BC">
      <w:pPr>
        <w:spacing w:line="276" w:lineRule="auto"/>
        <w:jc w:val="center"/>
        <w:rPr>
          <w:rFonts w:ascii="Calibri" w:hAnsi="Calibri"/>
          <w:sz w:val="22"/>
          <w:szCs w:val="22"/>
        </w:rPr>
      </w:pPr>
      <w:r w:rsidRPr="00FC702A">
        <w:rPr>
          <w:rFonts w:ascii="Calibri" w:hAnsi="Calibri"/>
          <w:sz w:val="22"/>
          <w:szCs w:val="22"/>
        </w:rPr>
        <w:t>OŚWIADCZENIE O KWALIFIKOWALNOŚCI VAT</w:t>
      </w:r>
      <w:r w:rsidRPr="00FC702A">
        <w:rPr>
          <w:rFonts w:ascii="Calibri" w:hAnsi="Calibri"/>
          <w:sz w:val="22"/>
          <w:vertAlign w:val="superscript"/>
        </w:rPr>
        <w:footnoteReference w:id="45"/>
      </w: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W związku z przyznaniem........</w:t>
      </w:r>
      <w:r w:rsidRPr="00FC702A">
        <w:rPr>
          <w:rFonts w:ascii="Calibri" w:hAnsi="Calibri"/>
          <w:i/>
          <w:iCs/>
          <w:sz w:val="22"/>
          <w:szCs w:val="22"/>
        </w:rPr>
        <w:t>(nazwa Beneficjenta oraz jego status prawny</w:t>
      </w:r>
      <w:r w:rsidRPr="00FC702A">
        <w:rPr>
          <w:rFonts w:ascii="Calibri" w:hAnsi="Calibri"/>
          <w:sz w:val="22"/>
          <w:szCs w:val="22"/>
        </w:rPr>
        <w:t>)......... dofinansowania ze środków Europejskiego Funduszu Społecznego  w ramach Regionalnego Programu Operacyjnego Województwa Podlaskiego na lata 2014-2020 na realizację projektu.............................................</w:t>
      </w:r>
      <w:r w:rsidRPr="00FC702A">
        <w:rPr>
          <w:rFonts w:ascii="Calibri" w:hAnsi="Calibri"/>
          <w:i/>
          <w:iCs/>
          <w:sz w:val="22"/>
          <w:szCs w:val="22"/>
        </w:rPr>
        <w:t xml:space="preserve">(nazwa i nr projektu).......... .....(nazwa beneficjenta) .................. </w:t>
      </w:r>
      <w:r w:rsidRPr="00FC702A">
        <w:rPr>
          <w:rFonts w:ascii="Calibri" w:hAnsi="Calibri"/>
          <w:sz w:val="22"/>
          <w:szCs w:val="22"/>
        </w:rPr>
        <w:t>oświadcza, iż realizując powyższy projekt nie może</w:t>
      </w:r>
      <w:r w:rsidRPr="00FC702A">
        <w:rPr>
          <w:rFonts w:ascii="Calibri" w:hAnsi="Calibri"/>
          <w:i/>
          <w:iCs/>
          <w:sz w:val="22"/>
          <w:szCs w:val="22"/>
        </w:rPr>
        <w:t xml:space="preserve"> </w:t>
      </w:r>
      <w:r w:rsidRPr="00FC702A">
        <w:rPr>
          <w:rFonts w:ascii="Calibri" w:hAnsi="Calibri"/>
          <w:sz w:val="22"/>
          <w:szCs w:val="22"/>
        </w:rPr>
        <w:t xml:space="preserve">odzyskać w żaden sposób poniesionego kosztu podatku VAT, którego wysokość została zawarta w budżecie Projektu. </w:t>
      </w:r>
    </w:p>
    <w:p w:rsidR="009067BC" w:rsidRPr="00FC702A" w:rsidRDefault="009067BC" w:rsidP="009067BC">
      <w:pPr>
        <w:spacing w:line="276" w:lineRule="auto"/>
        <w:ind w:firstLine="708"/>
        <w:jc w:val="both"/>
        <w:rPr>
          <w:rFonts w:ascii="Calibri" w:hAnsi="Calibri"/>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Jednocześnie</w:t>
      </w:r>
      <w:r w:rsidRPr="00FC702A">
        <w:rPr>
          <w:rFonts w:ascii="Calibri" w:hAnsi="Calibri"/>
          <w:i/>
          <w:iCs/>
          <w:sz w:val="22"/>
          <w:szCs w:val="22"/>
        </w:rPr>
        <w:t xml:space="preserve">......................................(nazwa Beneficjenta)................. </w:t>
      </w:r>
      <w:r w:rsidRPr="00FC702A">
        <w:rPr>
          <w:rFonts w:ascii="Calibri" w:hAnsi="Calibri"/>
          <w:sz w:val="22"/>
          <w:szCs w:val="22"/>
        </w:rPr>
        <w:t xml:space="preserve">zobowiązuję się do zwrotu zrefundowanej w ramach Projektu............. </w:t>
      </w:r>
      <w:r w:rsidRPr="00FC702A">
        <w:rPr>
          <w:rFonts w:ascii="Calibri" w:hAnsi="Calibri"/>
          <w:i/>
          <w:iCs/>
          <w:sz w:val="22"/>
          <w:szCs w:val="22"/>
        </w:rPr>
        <w:t>(nazwa i nr projektu) ..........................................</w:t>
      </w:r>
      <w:r w:rsidRPr="00FC702A">
        <w:rPr>
          <w:rFonts w:ascii="Calibri" w:hAnsi="Calibri"/>
          <w:sz w:val="22"/>
          <w:szCs w:val="22"/>
        </w:rPr>
        <w:t xml:space="preserve"> części poniesionego VAT, jeżeli zaistnieją przesłanki umożliwiające odzyskanie tego podatku</w:t>
      </w:r>
      <w:r w:rsidRPr="00FC702A">
        <w:rPr>
          <w:rFonts w:ascii="Calibri" w:hAnsi="Calibri"/>
          <w:sz w:val="22"/>
          <w:vertAlign w:val="superscript"/>
        </w:rPr>
        <w:footnoteReference w:customMarkFollows="1" w:id="46"/>
        <w:sym w:font="Symbol" w:char="F02A"/>
      </w:r>
      <w:r w:rsidRPr="00FC702A">
        <w:rPr>
          <w:rFonts w:ascii="Calibri" w:hAnsi="Calibri"/>
          <w:sz w:val="22"/>
          <w:szCs w:val="22"/>
        </w:rPr>
        <w:t xml:space="preserve"> przez </w:t>
      </w:r>
      <w:r w:rsidRPr="00FC702A">
        <w:rPr>
          <w:rFonts w:ascii="Calibri" w:hAnsi="Calibri"/>
          <w:i/>
          <w:iCs/>
          <w:sz w:val="22"/>
          <w:szCs w:val="22"/>
        </w:rPr>
        <w:t xml:space="preserve">......................................(nazwa Beneficjenta)................. </w:t>
      </w:r>
      <w:r w:rsidRPr="00FC702A">
        <w:rPr>
          <w:rFonts w:ascii="Calibri" w:hAnsi="Calibri"/>
          <w:sz w:val="22"/>
          <w:szCs w:val="22"/>
        </w:rPr>
        <w:t>.</w:t>
      </w:r>
    </w:p>
    <w:p w:rsidR="009067BC" w:rsidRPr="00FC702A" w:rsidRDefault="009067BC" w:rsidP="009067BC">
      <w:pPr>
        <w:tabs>
          <w:tab w:val="num" w:pos="1440"/>
        </w:tabs>
        <w:spacing w:line="276" w:lineRule="auto"/>
        <w:ind w:firstLine="708"/>
        <w:jc w:val="both"/>
        <w:rPr>
          <w:rFonts w:ascii="Calibri" w:hAnsi="Calibri"/>
          <w:sz w:val="22"/>
          <w:szCs w:val="22"/>
        </w:rPr>
      </w:pPr>
    </w:p>
    <w:p w:rsidR="009067BC" w:rsidRDefault="009067BC" w:rsidP="009067BC">
      <w:pPr>
        <w:spacing w:line="276" w:lineRule="auto"/>
        <w:ind w:firstLine="708"/>
        <w:jc w:val="both"/>
        <w:rPr>
          <w:rFonts w:ascii="Calibri" w:hAnsi="Calibri"/>
          <w:sz w:val="22"/>
          <w:szCs w:val="22"/>
        </w:rPr>
      </w:pPr>
      <w:r w:rsidRPr="00FC702A">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F81FD9" w:rsidRPr="00FC702A" w:rsidRDefault="00F81FD9" w:rsidP="00F81FD9">
      <w:pPr>
        <w:spacing w:line="276" w:lineRule="auto"/>
        <w:ind w:firstLine="708"/>
        <w:jc w:val="both"/>
        <w:rPr>
          <w:rFonts w:ascii="Calibri" w:hAnsi="Calibri"/>
          <w:sz w:val="22"/>
          <w:szCs w:val="22"/>
        </w:rPr>
      </w:pPr>
      <w:r w:rsidRPr="000F29C6">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9067BC" w:rsidRDefault="009067BC" w:rsidP="009067BC">
      <w:pPr>
        <w:spacing w:line="276" w:lineRule="auto"/>
        <w:jc w:val="both"/>
        <w:rPr>
          <w:rFonts w:ascii="Calibri" w:hAnsi="Calibri"/>
          <w:sz w:val="22"/>
          <w:szCs w:val="22"/>
        </w:rPr>
      </w:pPr>
    </w:p>
    <w:p w:rsidR="00F81FD9" w:rsidRPr="00FC702A" w:rsidRDefault="00F81FD9" w:rsidP="009067BC">
      <w:pPr>
        <w:spacing w:line="276" w:lineRule="auto"/>
        <w:jc w:val="both"/>
        <w:rPr>
          <w:rFonts w:ascii="Calibri" w:hAnsi="Calibri"/>
          <w:sz w:val="22"/>
          <w:szCs w:val="22"/>
        </w:rPr>
      </w:pPr>
    </w:p>
    <w:p w:rsidR="009067BC" w:rsidRPr="00FC702A" w:rsidRDefault="009067BC" w:rsidP="009067BC">
      <w:pPr>
        <w:spacing w:line="276" w:lineRule="auto"/>
        <w:ind w:left="5664"/>
        <w:jc w:val="center"/>
        <w:rPr>
          <w:rFonts w:ascii="Calibri" w:hAnsi="Calibri"/>
          <w:sz w:val="22"/>
          <w:szCs w:val="22"/>
        </w:rPr>
      </w:pPr>
      <w:r w:rsidRPr="00FC702A">
        <w:rPr>
          <w:rFonts w:ascii="Calibri" w:hAnsi="Calibri"/>
          <w:sz w:val="22"/>
          <w:szCs w:val="22"/>
        </w:rPr>
        <w:t>…………………………</w:t>
      </w:r>
    </w:p>
    <w:p w:rsidR="009067BC" w:rsidRDefault="009067BC" w:rsidP="009067BC">
      <w:pPr>
        <w:spacing w:line="276" w:lineRule="auto"/>
        <w:ind w:left="4320" w:firstLine="720"/>
        <w:rPr>
          <w:rFonts w:ascii="Calibri" w:hAnsi="Calibri"/>
          <w:sz w:val="22"/>
          <w:szCs w:val="22"/>
        </w:rPr>
      </w:pPr>
      <w:r w:rsidRPr="00FC702A">
        <w:rPr>
          <w:rFonts w:ascii="Calibri" w:hAnsi="Calibri"/>
          <w:sz w:val="22"/>
          <w:szCs w:val="22"/>
        </w:rPr>
        <w:t xml:space="preserve">              </w:t>
      </w:r>
      <w:r w:rsidRPr="00FC702A">
        <w:rPr>
          <w:rFonts w:ascii="Calibri" w:hAnsi="Calibri"/>
          <w:sz w:val="22"/>
          <w:szCs w:val="22"/>
        </w:rPr>
        <w:tab/>
        <w:t xml:space="preserve">  </w:t>
      </w:r>
      <w:r w:rsidR="00F81FD9">
        <w:rPr>
          <w:rFonts w:ascii="Calibri" w:hAnsi="Calibri"/>
          <w:sz w:val="22"/>
          <w:szCs w:val="22"/>
        </w:rPr>
        <w:t xml:space="preserve">   </w:t>
      </w:r>
      <w:r w:rsidRPr="00FC702A">
        <w:rPr>
          <w:rFonts w:ascii="Calibri" w:hAnsi="Calibri"/>
          <w:sz w:val="22"/>
          <w:szCs w:val="22"/>
        </w:rPr>
        <w:t>(podpis i pieczęć)</w:t>
      </w:r>
    </w:p>
    <w:p w:rsidR="00BF423F" w:rsidRDefault="00BF423F"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9067BC" w:rsidRPr="00FC702A" w:rsidRDefault="009067BC" w:rsidP="009067BC">
      <w:pPr>
        <w:spacing w:line="276" w:lineRule="auto"/>
        <w:jc w:val="both"/>
        <w:rPr>
          <w:rFonts w:ascii="Calibri" w:hAnsi="Calibri"/>
          <w:b/>
          <w:sz w:val="22"/>
          <w:szCs w:val="22"/>
        </w:rPr>
      </w:pPr>
      <w:bookmarkStart w:id="41" w:name="_Toc401667505"/>
      <w:r>
        <w:rPr>
          <w:rFonts w:ascii="Calibri" w:hAnsi="Calibri"/>
          <w:noProof/>
          <w:sz w:val="22"/>
          <w:szCs w:val="22"/>
        </w:rPr>
        <w:lastRenderedPageBreak/>
        <w:drawing>
          <wp:inline distT="0" distB="0" distL="0" distR="0">
            <wp:extent cx="6019165" cy="540385"/>
            <wp:effectExtent l="19050" t="0" r="635" b="0"/>
            <wp:docPr id="9"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BF423F" w:rsidRDefault="00BF423F" w:rsidP="009067BC">
      <w:pPr>
        <w:spacing w:line="276" w:lineRule="auto"/>
        <w:jc w:val="both"/>
        <w:rPr>
          <w:rFonts w:ascii="Calibri" w:hAnsi="Calibri"/>
          <w:b/>
          <w:sz w:val="22"/>
          <w:szCs w:val="22"/>
        </w:rPr>
      </w:pPr>
    </w:p>
    <w:p w:rsidR="009067BC" w:rsidRPr="00FC702A" w:rsidRDefault="00BF423F" w:rsidP="009067BC">
      <w:pPr>
        <w:spacing w:line="276" w:lineRule="auto"/>
        <w:jc w:val="both"/>
        <w:rPr>
          <w:rFonts w:ascii="Calibri" w:hAnsi="Calibri"/>
          <w:b/>
          <w:sz w:val="22"/>
          <w:szCs w:val="22"/>
        </w:rPr>
      </w:pPr>
      <w:r>
        <w:rPr>
          <w:rFonts w:ascii="Calibri" w:hAnsi="Calibri"/>
          <w:b/>
          <w:sz w:val="22"/>
          <w:szCs w:val="22"/>
        </w:rPr>
        <w:t>Załącznik nr</w:t>
      </w:r>
      <w:r w:rsidR="0051339F">
        <w:rPr>
          <w:rFonts w:ascii="Calibri" w:hAnsi="Calibri"/>
          <w:b/>
          <w:sz w:val="22"/>
          <w:szCs w:val="22"/>
        </w:rPr>
        <w:t xml:space="preserve"> 4</w:t>
      </w:r>
      <w:r>
        <w:rPr>
          <w:rFonts w:ascii="Calibri" w:hAnsi="Calibri"/>
          <w:b/>
          <w:sz w:val="22"/>
          <w:szCs w:val="22"/>
        </w:rPr>
        <w:t xml:space="preserve"> do </w:t>
      </w:r>
      <w:r w:rsidR="009067BC">
        <w:rPr>
          <w:rFonts w:ascii="Calibri" w:hAnsi="Calibri"/>
          <w:b/>
          <w:sz w:val="22"/>
          <w:szCs w:val="22"/>
        </w:rPr>
        <w:t>Porozumienia</w:t>
      </w:r>
      <w:r w:rsidR="009067BC" w:rsidRPr="00FC702A">
        <w:rPr>
          <w:rFonts w:ascii="Calibri" w:hAnsi="Calibri"/>
          <w:b/>
          <w:sz w:val="22"/>
          <w:szCs w:val="22"/>
        </w:rPr>
        <w:t xml:space="preserve"> o dofinansowanie projektów współfinansowanych ze środków Europejskiego Funduszu Społecznego</w:t>
      </w:r>
    </w:p>
    <w:p w:rsidR="009067BC" w:rsidRPr="00FC702A" w:rsidRDefault="009067BC" w:rsidP="009067BC">
      <w:pPr>
        <w:spacing w:line="276" w:lineRule="auto"/>
        <w:jc w:val="both"/>
        <w:rPr>
          <w:rFonts w:ascii="Calibri" w:hAnsi="Calibri"/>
          <w:b/>
          <w:sz w:val="22"/>
          <w:szCs w:val="22"/>
        </w:rPr>
      </w:pPr>
    </w:p>
    <w:p w:rsidR="00BF423F" w:rsidRDefault="00BF423F" w:rsidP="009067BC">
      <w:pPr>
        <w:spacing w:line="276" w:lineRule="auto"/>
        <w:jc w:val="center"/>
        <w:rPr>
          <w:rFonts w:ascii="Calibri" w:hAnsi="Calibri"/>
          <w:b/>
          <w:smallCaps/>
          <w:sz w:val="22"/>
          <w:szCs w:val="22"/>
        </w:rPr>
      </w:pPr>
    </w:p>
    <w:p w:rsidR="009067BC" w:rsidRPr="00FC702A" w:rsidRDefault="009067BC" w:rsidP="009067BC">
      <w:pPr>
        <w:spacing w:line="276" w:lineRule="auto"/>
        <w:jc w:val="center"/>
        <w:rPr>
          <w:rFonts w:ascii="Calibri" w:hAnsi="Calibri"/>
          <w:b/>
          <w:smallCaps/>
          <w:sz w:val="22"/>
          <w:szCs w:val="22"/>
        </w:rPr>
      </w:pPr>
      <w:r w:rsidRPr="00FC702A">
        <w:rPr>
          <w:rFonts w:ascii="Calibri" w:hAnsi="Calibri"/>
          <w:b/>
          <w:smallCaps/>
          <w:sz w:val="22"/>
          <w:szCs w:val="22"/>
        </w:rPr>
        <w:t>Porozumienie w sprawie przetwarzania danych osobowych</w:t>
      </w: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zawarte w  ................................................. w dniu ................................................ r. </w:t>
      </w: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pomiędzy:</w:t>
      </w:r>
    </w:p>
    <w:p w:rsidR="009067BC" w:rsidRPr="00FC702A" w:rsidRDefault="009067BC" w:rsidP="009067BC">
      <w:pPr>
        <w:spacing w:before="120" w:after="120" w:line="276" w:lineRule="auto"/>
        <w:jc w:val="both"/>
        <w:rPr>
          <w:rFonts w:ascii="Calibri" w:hAnsi="Calibri"/>
          <w:sz w:val="22"/>
          <w:szCs w:val="22"/>
        </w:rPr>
      </w:pPr>
      <w:r w:rsidRPr="00FC702A">
        <w:rPr>
          <w:rFonts w:ascii="Calibri" w:hAnsi="Calibri"/>
          <w:b/>
          <w:sz w:val="22"/>
          <w:szCs w:val="22"/>
        </w:rPr>
        <w:t>Województwem Podlaskim</w:t>
      </w:r>
      <w:r w:rsidRPr="00FC702A">
        <w:rPr>
          <w:rFonts w:ascii="Calibri" w:hAnsi="Calibri"/>
          <w:sz w:val="22"/>
          <w:szCs w:val="22"/>
        </w:rPr>
        <w:t xml:space="preserve">, w imieniu którego działa Zarząd Województwa Podlaskiego, zwany dalej </w:t>
      </w:r>
      <w:r w:rsidRPr="00FC702A">
        <w:rPr>
          <w:rFonts w:ascii="Calibri" w:hAnsi="Calibri"/>
          <w:b/>
          <w:sz w:val="22"/>
          <w:szCs w:val="22"/>
        </w:rPr>
        <w:t>IZ RPOWP</w:t>
      </w:r>
      <w:r w:rsidRPr="00FC702A">
        <w:rPr>
          <w:rFonts w:ascii="Calibri" w:hAnsi="Calibri"/>
          <w:sz w:val="22"/>
          <w:szCs w:val="22"/>
        </w:rPr>
        <w:t>, reprezentowanym przez:</w:t>
      </w:r>
    </w:p>
    <w:p w:rsidR="009067BC" w:rsidRPr="00FC702A" w:rsidRDefault="009067BC" w:rsidP="00B646B4">
      <w:pPr>
        <w:numPr>
          <w:ilvl w:val="0"/>
          <w:numId w:val="67"/>
        </w:numPr>
        <w:spacing w:before="120" w:after="120" w:line="276" w:lineRule="auto"/>
        <w:jc w:val="both"/>
        <w:rPr>
          <w:rFonts w:ascii="Calibri" w:hAnsi="Calibri"/>
          <w:sz w:val="22"/>
          <w:szCs w:val="22"/>
        </w:rPr>
      </w:pPr>
      <w:r w:rsidRPr="00FC702A">
        <w:rPr>
          <w:rFonts w:ascii="Calibri" w:hAnsi="Calibri"/>
          <w:sz w:val="22"/>
          <w:szCs w:val="22"/>
        </w:rPr>
        <w:t xml:space="preserve">............................................... - ............................... Województwa Podlaskiego, </w:t>
      </w:r>
    </w:p>
    <w:p w:rsidR="009067BC" w:rsidRPr="00FC702A" w:rsidRDefault="009067BC" w:rsidP="00B646B4">
      <w:pPr>
        <w:numPr>
          <w:ilvl w:val="0"/>
          <w:numId w:val="67"/>
        </w:numPr>
        <w:spacing w:before="120" w:after="120" w:line="276" w:lineRule="auto"/>
        <w:jc w:val="both"/>
        <w:rPr>
          <w:rFonts w:ascii="Calibri" w:hAnsi="Calibri"/>
          <w:sz w:val="22"/>
          <w:szCs w:val="22"/>
        </w:rPr>
      </w:pPr>
      <w:r w:rsidRPr="00FC702A">
        <w:rPr>
          <w:rFonts w:ascii="Calibri" w:hAnsi="Calibri"/>
          <w:sz w:val="22"/>
          <w:szCs w:val="22"/>
        </w:rPr>
        <w:t xml:space="preserve">............................................... - ............................... Województwa Podlaskiego, </w:t>
      </w:r>
    </w:p>
    <w:p w:rsidR="009067BC" w:rsidRPr="00FC702A" w:rsidRDefault="009067BC" w:rsidP="009067BC">
      <w:pPr>
        <w:spacing w:line="276" w:lineRule="auto"/>
        <w:rPr>
          <w:rFonts w:ascii="Calibri" w:hAnsi="Calibri"/>
          <w:sz w:val="22"/>
          <w:szCs w:val="22"/>
        </w:rPr>
      </w:pPr>
      <w:r w:rsidRPr="00FC702A">
        <w:rPr>
          <w:rFonts w:ascii="Calibri" w:hAnsi="Calibri"/>
          <w:b/>
          <w:sz w:val="22"/>
          <w:szCs w:val="22"/>
        </w:rPr>
        <w:t>a</w:t>
      </w:r>
    </w:p>
    <w:p w:rsidR="009067BC" w:rsidRPr="00FC702A" w:rsidRDefault="009067BC" w:rsidP="009067BC">
      <w:pPr>
        <w:spacing w:before="120" w:after="120" w:line="276" w:lineRule="auto"/>
        <w:rPr>
          <w:rFonts w:ascii="Calibri" w:hAnsi="Calibri"/>
          <w:sz w:val="22"/>
          <w:szCs w:val="22"/>
        </w:rPr>
      </w:pPr>
      <w:r w:rsidRPr="00FC702A">
        <w:rPr>
          <w:rFonts w:ascii="Calibri" w:hAnsi="Calibri"/>
          <w:sz w:val="22"/>
          <w:szCs w:val="22"/>
        </w:rPr>
        <w:t xml:space="preserve">.............................................................................................................................................. </w:t>
      </w: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nazwa i adres Beneficjenta</w:t>
      </w:r>
      <w:r w:rsidRPr="00FC702A">
        <w:rPr>
          <w:rFonts w:ascii="Calibri" w:hAnsi="Calibri"/>
          <w:i/>
          <w:sz w:val="22"/>
          <w:vertAlign w:val="superscript"/>
        </w:rPr>
        <w:footnoteReference w:id="47"/>
      </w:r>
      <w:r w:rsidRPr="00FC702A">
        <w:rPr>
          <w:rFonts w:ascii="Calibri" w:hAnsi="Calibri"/>
          <w:i/>
          <w:sz w:val="22"/>
          <w:szCs w:val="22"/>
          <w:vertAlign w:val="superscript"/>
        </w:rPr>
        <w:t>)</w:t>
      </w:r>
      <w:r w:rsidRPr="00FC702A">
        <w:rPr>
          <w:rFonts w:ascii="Calibri" w:hAnsi="Calibri"/>
          <w:i/>
          <w:sz w:val="22"/>
          <w:szCs w:val="22"/>
        </w:rPr>
        <w:t xml:space="preserve">, a gdy posiada - również NIP i REGON, </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i/>
          <w:sz w:val="22"/>
          <w:szCs w:val="22"/>
        </w:rPr>
      </w:pPr>
      <w:r w:rsidRPr="00FC702A">
        <w:rPr>
          <w:rFonts w:ascii="Calibri" w:hAnsi="Calibri"/>
          <w:sz w:val="22"/>
          <w:szCs w:val="22"/>
        </w:rPr>
        <w:t xml:space="preserve">zwaną/ym dalej „Beneficjentem”, </w:t>
      </w:r>
      <w:r w:rsidRPr="00FC702A">
        <w:rPr>
          <w:rFonts w:ascii="Calibri" w:hAnsi="Calibri"/>
          <w:i/>
          <w:sz w:val="22"/>
          <w:szCs w:val="22"/>
        </w:rPr>
        <w:t xml:space="preserve">działającym </w:t>
      </w:r>
      <w:r w:rsidR="009967A2">
        <w:rPr>
          <w:rFonts w:ascii="Calibri" w:hAnsi="Calibri"/>
          <w:i/>
          <w:sz w:val="22"/>
          <w:szCs w:val="22"/>
        </w:rPr>
        <w:t xml:space="preserve">również </w:t>
      </w:r>
      <w:r w:rsidRPr="00FC702A">
        <w:rPr>
          <w:rFonts w:ascii="Calibri" w:hAnsi="Calibri"/>
          <w:i/>
          <w:sz w:val="22"/>
          <w:szCs w:val="22"/>
        </w:rPr>
        <w:t>w imieniu i na rzecz Partnerów</w:t>
      </w:r>
      <w:r w:rsidRPr="00FC702A">
        <w:rPr>
          <w:rFonts w:ascii="Calibri" w:hAnsi="Calibri"/>
          <w:sz w:val="22"/>
          <w:vertAlign w:val="superscript"/>
        </w:rPr>
        <w:footnoteReference w:id="48"/>
      </w:r>
      <w:r w:rsidRPr="00FC702A">
        <w:rPr>
          <w:rFonts w:ascii="Calibri" w:hAnsi="Calibri"/>
          <w: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w:t>
      </w:r>
      <w:r w:rsidRPr="00FC702A">
        <w:rPr>
          <w:rFonts w:ascii="Calibri" w:hAnsi="Calibri"/>
          <w:i/>
          <w:sz w:val="22"/>
          <w:vertAlign w:val="superscript"/>
        </w:rPr>
        <w:footnoteReference w:id="49"/>
      </w: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reprezentowanym przez:</w:t>
      </w:r>
    </w:p>
    <w:p w:rsidR="009067BC" w:rsidRPr="00FC702A" w:rsidRDefault="009067BC" w:rsidP="00B646B4">
      <w:pPr>
        <w:widowControl w:val="0"/>
        <w:numPr>
          <w:ilvl w:val="0"/>
          <w:numId w:val="68"/>
        </w:numPr>
        <w:spacing w:before="120" w:after="120" w:line="276" w:lineRule="auto"/>
        <w:rPr>
          <w:rFonts w:ascii="Calibri" w:hAnsi="Calibri"/>
          <w:bCs/>
          <w:sz w:val="22"/>
          <w:szCs w:val="22"/>
        </w:rPr>
      </w:pPr>
      <w:r w:rsidRPr="00FC702A">
        <w:rPr>
          <w:rFonts w:ascii="Calibri" w:hAnsi="Calibri"/>
          <w:sz w:val="22"/>
          <w:szCs w:val="22"/>
        </w:rPr>
        <w:t xml:space="preserve">.........................................................................................................., </w:t>
      </w:r>
    </w:p>
    <w:p w:rsidR="009067BC" w:rsidRPr="00FC702A" w:rsidRDefault="009067BC" w:rsidP="00B646B4">
      <w:pPr>
        <w:widowControl w:val="0"/>
        <w:numPr>
          <w:ilvl w:val="0"/>
          <w:numId w:val="68"/>
        </w:numPr>
        <w:spacing w:before="120" w:after="120" w:line="276" w:lineRule="auto"/>
        <w:rPr>
          <w:rFonts w:ascii="Calibri" w:hAnsi="Calibri"/>
          <w:bCs/>
          <w:sz w:val="22"/>
          <w:szCs w:val="22"/>
        </w:rPr>
      </w:pPr>
      <w:r w:rsidRPr="00FC702A">
        <w:rPr>
          <w:rFonts w:ascii="Calibri" w:hAnsi="Calibri"/>
          <w:sz w:val="22"/>
          <w:szCs w:val="22"/>
        </w:rPr>
        <w:t>...........................................................................................................</w:t>
      </w:r>
    </w:p>
    <w:p w:rsidR="009067BC" w:rsidRPr="00FC702A" w:rsidRDefault="009067BC" w:rsidP="009067BC">
      <w:pPr>
        <w:widowControl w:val="0"/>
        <w:spacing w:line="276" w:lineRule="auto"/>
        <w:jc w:val="both"/>
        <w:rPr>
          <w:rFonts w:ascii="Calibri" w:hAnsi="Calibri"/>
          <w:sz w:val="22"/>
          <w:szCs w:val="22"/>
        </w:rPr>
      </w:pPr>
      <w:r w:rsidRPr="00FC702A">
        <w:rPr>
          <w:rFonts w:ascii="Calibri" w:hAnsi="Calibri"/>
          <w:sz w:val="22"/>
          <w:szCs w:val="22"/>
        </w:rPr>
        <w:t>w wykonaniu §</w:t>
      </w:r>
      <w:r w:rsidRPr="00FC702A">
        <w:rPr>
          <w:rFonts w:ascii="Calibri" w:hAnsi="Calibri"/>
          <w:b/>
          <w:sz w:val="22"/>
          <w:szCs w:val="22"/>
        </w:rPr>
        <w:t xml:space="preserve"> </w:t>
      </w:r>
      <w:r w:rsidRPr="00FC702A">
        <w:rPr>
          <w:rFonts w:ascii="Calibri" w:hAnsi="Calibri"/>
          <w:sz w:val="22"/>
          <w:szCs w:val="22"/>
        </w:rPr>
        <w:t xml:space="preserve">23 </w:t>
      </w:r>
      <w:r w:rsidR="00BF423F">
        <w:rPr>
          <w:rFonts w:ascii="Calibri" w:hAnsi="Calibri"/>
          <w:sz w:val="22"/>
          <w:szCs w:val="22"/>
        </w:rPr>
        <w:t xml:space="preserve">Porozumienia </w:t>
      </w:r>
      <w:r w:rsidR="00BF423F">
        <w:rPr>
          <w:rFonts w:ascii="Calibri" w:hAnsi="Calibri"/>
          <w:bCs/>
          <w:sz w:val="22"/>
          <w:szCs w:val="22"/>
        </w:rPr>
        <w:t>o dofinansowanie projektu</w:t>
      </w:r>
      <w:r w:rsidRPr="00FC702A">
        <w:rPr>
          <w:rFonts w:ascii="Calibri" w:hAnsi="Calibri"/>
          <w:bCs/>
          <w:sz w:val="22"/>
          <w:szCs w:val="22"/>
        </w:rPr>
        <w:t xml:space="preserve"> ze środków Europejskiego Funduszu Społecznego w ramach Regionalnego Programu Operacyjnego Województwa Podlaskiego na lata 2014-2020 oraz na podstawie art. 31 ustawy z </w:t>
      </w:r>
      <w:r w:rsidRPr="00FC702A">
        <w:rPr>
          <w:rFonts w:ascii="Calibri" w:hAnsi="Calibri"/>
          <w:sz w:val="22"/>
          <w:szCs w:val="22"/>
        </w:rPr>
        <w:t>29 sierpnia 1997r</w:t>
      </w:r>
      <w:r w:rsidRPr="00FC702A">
        <w:rPr>
          <w:rFonts w:ascii="Calibri" w:hAnsi="Calibri"/>
          <w:bCs/>
          <w:sz w:val="22"/>
          <w:szCs w:val="22"/>
        </w:rPr>
        <w:t xml:space="preserve"> o ochronie danych osobowych </w:t>
      </w:r>
      <w:r w:rsidRPr="00FC702A">
        <w:rPr>
          <w:rFonts w:ascii="Calibri" w:hAnsi="Calibri"/>
          <w:sz w:val="22"/>
          <w:szCs w:val="22"/>
        </w:rPr>
        <w:t>postanawia się co następuje:</w:t>
      </w:r>
    </w:p>
    <w:p w:rsidR="009067BC" w:rsidRPr="00FC702A" w:rsidRDefault="009067BC" w:rsidP="009067BC">
      <w:pPr>
        <w:widowControl w:val="0"/>
        <w:spacing w:line="276" w:lineRule="auto"/>
        <w:jc w:val="both"/>
        <w:rPr>
          <w:rFonts w:ascii="Calibri" w:hAnsi="Calibri"/>
          <w:sz w:val="22"/>
          <w:szCs w:val="22"/>
        </w:rPr>
      </w:pP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1</w:t>
      </w:r>
    </w:p>
    <w:p w:rsidR="00333ED4" w:rsidRDefault="009067BC" w:rsidP="005048DD">
      <w:pPr>
        <w:widowControl w:val="0"/>
        <w:numPr>
          <w:ilvl w:val="0"/>
          <w:numId w:val="60"/>
        </w:numPr>
        <w:spacing w:before="120" w:after="120" w:line="276" w:lineRule="auto"/>
        <w:ind w:left="426"/>
        <w:contextualSpacing/>
        <w:jc w:val="both"/>
        <w:rPr>
          <w:rFonts w:ascii="Calibri" w:hAnsi="Calibri"/>
          <w:sz w:val="22"/>
          <w:szCs w:val="22"/>
        </w:rPr>
      </w:pPr>
      <w:r w:rsidRPr="00FC702A">
        <w:rPr>
          <w:rFonts w:ascii="Calibri" w:hAnsi="Calibri"/>
          <w:sz w:val="22"/>
          <w:szCs w:val="22"/>
        </w:rPr>
        <w:t>Niniejsze porozumienie (zwane dalej Porozumieniem) określa w szczególności prawa i obowiązki stron w zakresie przetwarzania danych osobowych, w rozumieniu ustawy z dnia 29 sierpnia 1997 r. o ochronie danych osobowych i dotyczy:</w:t>
      </w:r>
      <w:r w:rsidR="009967A2">
        <w:rPr>
          <w:rFonts w:ascii="Calibri" w:hAnsi="Calibri"/>
          <w:sz w:val="22"/>
          <w:szCs w:val="22"/>
        </w:rPr>
        <w:t xml:space="preserve"> </w:t>
      </w:r>
      <w:r w:rsidRPr="009967A2">
        <w:rPr>
          <w:rFonts w:ascii="Calibri" w:hAnsi="Calibri"/>
          <w:sz w:val="22"/>
          <w:szCs w:val="22"/>
        </w:rPr>
        <w:t xml:space="preserve">przetwarzania danych osobowych wskazanych w </w:t>
      </w:r>
      <w:r w:rsidRPr="009967A2">
        <w:rPr>
          <w:rFonts w:ascii="Calibri" w:hAnsi="Calibri"/>
          <w:b/>
          <w:sz w:val="22"/>
          <w:szCs w:val="22"/>
        </w:rPr>
        <w:t xml:space="preserve">Załączniku nr </w:t>
      </w:r>
      <w:smartTag w:uri="urn:schemas-microsoft-com:office:smarttags" w:element="metricconverter">
        <w:smartTagPr>
          <w:attr w:name="ProductID" w:val="1, pt"/>
        </w:smartTagPr>
        <w:r w:rsidRPr="009967A2">
          <w:rPr>
            <w:rFonts w:ascii="Calibri" w:hAnsi="Calibri"/>
            <w:b/>
            <w:sz w:val="22"/>
            <w:szCs w:val="22"/>
          </w:rPr>
          <w:t>1</w:t>
        </w:r>
        <w:r w:rsidRPr="009967A2">
          <w:rPr>
            <w:rFonts w:ascii="Calibri" w:hAnsi="Calibri"/>
            <w:sz w:val="22"/>
            <w:szCs w:val="22"/>
          </w:rPr>
          <w:t>, pt</w:t>
        </w:r>
      </w:smartTag>
      <w:r w:rsidRPr="009967A2">
        <w:rPr>
          <w:rFonts w:ascii="Calibri" w:hAnsi="Calibri"/>
          <w:sz w:val="22"/>
          <w:szCs w:val="22"/>
        </w:rPr>
        <w:t xml:space="preserve">. </w:t>
      </w:r>
      <w:r w:rsidRPr="009967A2">
        <w:rPr>
          <w:rFonts w:ascii="Calibri" w:hAnsi="Calibri"/>
          <w:i/>
          <w:sz w:val="22"/>
          <w:szCs w:val="22"/>
        </w:rPr>
        <w:t xml:space="preserve">„Zakres danych osobowych przetwarzanych w zbiorze </w:t>
      </w:r>
      <w:r w:rsidRPr="009967A2">
        <w:rPr>
          <w:rFonts w:ascii="Calibri" w:hAnsi="Calibri"/>
          <w:i/>
          <w:iCs/>
          <w:sz w:val="22"/>
          <w:szCs w:val="22"/>
        </w:rPr>
        <w:t xml:space="preserve">Centralny system </w:t>
      </w:r>
      <w:r w:rsidRPr="009967A2">
        <w:rPr>
          <w:rFonts w:ascii="Calibri" w:hAnsi="Calibri"/>
          <w:i/>
          <w:iCs/>
          <w:sz w:val="22"/>
          <w:szCs w:val="22"/>
        </w:rPr>
        <w:lastRenderedPageBreak/>
        <w:t>teleinformatyczny wspierający realizację programów operacyjnych</w:t>
      </w:r>
      <w:r w:rsidRPr="009967A2">
        <w:rPr>
          <w:rFonts w:ascii="Calibri" w:hAnsi="Calibri"/>
          <w:sz w:val="22"/>
          <w:szCs w:val="22"/>
        </w:rPr>
        <w:t>”, za pośrednictwem Centralnego Systemu Teleinformatycznego wspierającego realizację programów operacyjnych w związku z realizacją Regionalnego Programu Operacyjnego Województwa Podlaskiego na lata 2014-2020 (zwanego dalej CST)</w:t>
      </w:r>
      <w:r w:rsidR="00D13736">
        <w:rPr>
          <w:rFonts w:ascii="Calibri" w:hAnsi="Calibri"/>
          <w:sz w:val="22"/>
          <w:szCs w:val="22"/>
        </w:rPr>
        <w:t>,</w:t>
      </w:r>
      <w:r w:rsidRPr="00FC702A">
        <w:rPr>
          <w:rFonts w:ascii="Calibri" w:hAnsi="Calibri"/>
          <w:sz w:val="22"/>
          <w:szCs w:val="22"/>
        </w:rPr>
        <w:t xml:space="preserve"> w celu realizacji Projektu ……………………………….</w:t>
      </w:r>
      <w:r w:rsidRPr="00FC702A">
        <w:rPr>
          <w:rFonts w:ascii="Calibri" w:hAnsi="Calibri"/>
          <w:sz w:val="22"/>
          <w:vertAlign w:val="superscript"/>
        </w:rPr>
        <w:footnoteReference w:id="50"/>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IZ RPOWP oświadcza, że na podstawie Porozumienia w sprawie powierzenia przetwarzania danych osobowych w ramach Centralnego Systemu Teleinformatycznego wspierającego realizację programów operacyjnych w związku z realizacją Regionalnego Programu Operacyjnego Województwa Podlaskiego na lata 2014-2020 została umocowana do dalszego powierzania Beneficjentom przetwarzania danych osobowych w Centralnym Systemie Teleinformatycznym, o którym mowa w rozdziale 16 Ustawy wdrożeniowej, w związku z realizacją Programu w imieniu i na rzecz ministra właściwego ds. rozwoju regionalnego (zwanego dalej: Powierzającym).</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IZ RPOWP, na podstawie Porozumienia, o którym mowa w ust. 2, powierza Beneficjentowi przetwarzanie danych osobowych określonych w </w:t>
      </w:r>
      <w:r w:rsidRPr="00273217">
        <w:rPr>
          <w:rFonts w:ascii="Calibri" w:hAnsi="Calibri"/>
          <w:b/>
          <w:sz w:val="22"/>
          <w:szCs w:val="22"/>
        </w:rPr>
        <w:t>Załączniku nr 1</w:t>
      </w:r>
      <w:r w:rsidRPr="00FC702A">
        <w:rPr>
          <w:rFonts w:ascii="Calibri" w:hAnsi="Calibri"/>
          <w:sz w:val="22"/>
          <w:szCs w:val="22"/>
        </w:rPr>
        <w:t xml:space="preserve"> do Porozumienia za pośrednictwem CST.</w:t>
      </w:r>
    </w:p>
    <w:p w:rsidR="009067BC" w:rsidRPr="00D13736"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D13736">
        <w:rPr>
          <w:rFonts w:ascii="Calibri" w:hAnsi="Calibri"/>
          <w:sz w:val="22"/>
          <w:szCs w:val="22"/>
        </w:rPr>
        <w:t>Dane osobowe, o których mowa w ust. 1 są powierzane Beneficjentowi</w:t>
      </w:r>
      <w:r w:rsidRPr="00D13736">
        <w:rPr>
          <w:rFonts w:ascii="Calibri" w:hAnsi="Calibri"/>
          <w:sz w:val="22"/>
          <w:szCs w:val="22"/>
          <w:vertAlign w:val="superscript"/>
        </w:rPr>
        <w:footnoteReference w:id="51"/>
      </w:r>
      <w:r w:rsidRPr="00D13736">
        <w:rPr>
          <w:rFonts w:ascii="Calibri" w:hAnsi="Calibri"/>
          <w:sz w:val="22"/>
          <w:szCs w:val="22"/>
        </w:rPr>
        <w:t xml:space="preserve"> do przetwarzania wyłącznie w zakresie niezbędnym do prawidłowej realizacji Projektu wskazanego w ust. 1 pkt 2.</w:t>
      </w:r>
    </w:p>
    <w:p w:rsidR="009067BC" w:rsidRPr="00D13736"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D13736">
        <w:rPr>
          <w:rFonts w:ascii="Calibri" w:hAnsi="Calibri"/>
          <w:sz w:val="22"/>
          <w:szCs w:val="22"/>
        </w:rPr>
        <w:t>IZ RPOWP oraz Beneficjent oświadczają, że stosują i zobowiązują się stosować środki techniczne i organizacyjne zapewniające ochronę przetwarzanych danych osobowych w rozumieniu art. 36 ustawy z dnia 29 sierpnia 1997 r</w:t>
      </w:r>
      <w:r w:rsidRPr="00FC702A">
        <w:rPr>
          <w:rFonts w:ascii="Calibri" w:hAnsi="Calibri"/>
          <w:sz w:val="22"/>
          <w:szCs w:val="22"/>
        </w:rPr>
        <w:t>.</w:t>
      </w:r>
      <w:r w:rsidRPr="00D13736">
        <w:rPr>
          <w:rFonts w:ascii="Calibri" w:hAnsi="Calibri"/>
          <w:sz w:val="22"/>
          <w:szCs w:val="22"/>
        </w:rPr>
        <w:t xml:space="preserve"> o ochronie danych osobowych, powierzonych w zakresie określonym Porozumieniem.</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D13736">
        <w:rPr>
          <w:rFonts w:ascii="Calibri" w:hAnsi="Calibri"/>
          <w:sz w:val="22"/>
          <w:szCs w:val="22"/>
        </w:rPr>
        <w:t>Beneficjent zobowiązuje się stos</w:t>
      </w:r>
      <w:r w:rsidRPr="00FC702A">
        <w:rPr>
          <w:rFonts w:ascii="Calibri" w:hAnsi="Calibri"/>
          <w:sz w:val="22"/>
          <w:szCs w:val="22"/>
        </w:rPr>
        <w:t xml:space="preserve">ować środki techniczne i organizacyjne określone w </w:t>
      </w:r>
      <w:r w:rsidRPr="00FC702A">
        <w:rPr>
          <w:rFonts w:ascii="Calibri" w:hAnsi="Calibri"/>
          <w:i/>
          <w:sz w:val="22"/>
          <w:szCs w:val="22"/>
        </w:rPr>
        <w:t>Regulaminie bezpieczeństwa informacji przetwarzanych w CST</w:t>
      </w:r>
      <w:r w:rsidRPr="00FC702A">
        <w:rPr>
          <w:rFonts w:ascii="Calibri" w:hAnsi="Calibri"/>
          <w:sz w:val="22"/>
          <w:szCs w:val="22"/>
        </w:rPr>
        <w:t xml:space="preserve"> lub </w:t>
      </w:r>
      <w:r w:rsidRPr="00FC702A">
        <w:rPr>
          <w:rFonts w:ascii="Calibri" w:hAnsi="Calibri"/>
          <w:i/>
          <w:sz w:val="22"/>
          <w:szCs w:val="22"/>
        </w:rPr>
        <w:t>Regulaminie bezpieczeństwa informacji przetwarzanych w aplikacji głównej centralnego systemu teleinformatycznego</w:t>
      </w:r>
      <w:r w:rsidRPr="00FC702A">
        <w:rPr>
          <w:rFonts w:ascii="Calibri" w:hAnsi="Calibri"/>
          <w:sz w:val="22"/>
          <w:szCs w:val="22"/>
        </w:rPr>
        <w:t>, dostępnych za pośrednictwem CST.</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Beneficjent</w:t>
      </w:r>
      <w:r w:rsidRPr="00FC702A">
        <w:rPr>
          <w:rFonts w:ascii="Calibri" w:hAnsi="Calibri"/>
          <w:sz w:val="22"/>
          <w:vertAlign w:val="superscript"/>
        </w:rPr>
        <w:footnoteReference w:id="52"/>
      </w:r>
      <w:r w:rsidRPr="00FC702A">
        <w:rPr>
          <w:rFonts w:ascii="Calibri" w:hAnsi="Calibri"/>
          <w:sz w:val="22"/>
          <w:szCs w:val="22"/>
        </w:rPr>
        <w:t xml:space="preserve"> w szczególności zobowiązuje się do:</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 xml:space="preserve">ograniczenia dostępu do powierzonych do przetwarzania danych osobowych, wyłącznie do pracowników posiadających upoważnienie do przetwarzania danych osobowych, udzielone zgodnie z wzorem stanowiącym </w:t>
      </w:r>
      <w:r w:rsidRPr="00FC702A">
        <w:rPr>
          <w:rFonts w:ascii="Calibri" w:eastAsia="Times New Roman" w:hAnsi="Calibri"/>
          <w:b/>
          <w:sz w:val="22"/>
          <w:szCs w:val="22"/>
        </w:rPr>
        <w:t>Załącznik nr 2</w:t>
      </w:r>
      <w:r w:rsidRPr="00FC702A">
        <w:rPr>
          <w:rFonts w:ascii="Calibri" w:eastAsia="Times New Roman" w:hAnsi="Calibri"/>
          <w:sz w:val="22"/>
          <w:szCs w:val="22"/>
        </w:rPr>
        <w:t xml:space="preserve"> do Porozumienia. Wzór odwołania upoważnienia stanowi </w:t>
      </w:r>
      <w:r w:rsidRPr="00FC702A">
        <w:rPr>
          <w:rFonts w:ascii="Calibri" w:eastAsia="Times New Roman" w:hAnsi="Calibri"/>
          <w:b/>
          <w:sz w:val="22"/>
          <w:szCs w:val="22"/>
        </w:rPr>
        <w:t>Załącznik nr 3</w:t>
      </w:r>
      <w:r w:rsidRPr="00FC702A">
        <w:rPr>
          <w:rFonts w:ascii="Calibri" w:eastAsia="Times New Roman" w:hAnsi="Calibri"/>
          <w:sz w:val="22"/>
          <w:szCs w:val="22"/>
        </w:rPr>
        <w:t xml:space="preserve"> do Porozumienia;</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 xml:space="preserve">zachowania w poufności wszystkich danych osobowych powierzonych mu w trakcie obowiązywania Porozumienia lub dokumentów uzyskanych w związku z wykonywaniem czynności objętych Porozumieniem, a także zachowania w poufności informacji o stosowanych sposobach zabezpieczenia danych osobowych, również po rozwiązaniu Porozumienia; </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wymagania od swoich pracowników przestrzegania należytej staranności w zakresie zachowania w poufności powierzonych do przetwarzania danych osobowych oraz sposobów ich zabezpieczenia;</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nadzorowania swoich pracowników, w zakresie zabezpieczenia przetwarzanych danych osobowych;</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niewykorzystywania danych osobowych powierzonych do przetwarzania na podstawie Porozumienia dla celów innych niż określone w Porozumieniu;</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lastRenderedPageBreak/>
        <w:t>udzielenia IZ RPOWP, na każde żądanie, informacji na temat przetwarzania powierzonych do przetwarzania danych osobowych;</w:t>
      </w:r>
    </w:p>
    <w:p w:rsidR="009067BC" w:rsidRPr="00FC702A" w:rsidRDefault="009067BC" w:rsidP="00B646B4">
      <w:pPr>
        <w:numPr>
          <w:ilvl w:val="0"/>
          <w:numId w:val="69"/>
        </w:numPr>
        <w:spacing w:line="276" w:lineRule="auto"/>
        <w:ind w:left="709" w:hanging="283"/>
        <w:jc w:val="both"/>
        <w:rPr>
          <w:rFonts w:eastAsia="Times New Roman"/>
          <w:sz w:val="22"/>
        </w:rPr>
      </w:pPr>
      <w:r w:rsidRPr="00FC702A">
        <w:rPr>
          <w:rFonts w:ascii="Calibri" w:eastAsia="Times New Roman" w:hAnsi="Calibri"/>
          <w:bCs/>
          <w:sz w:val="22"/>
          <w:szCs w:val="22"/>
        </w:rPr>
        <w:t>poddania się kontroli w zakresie wykonywania obowiązków związanych z powierzeniem przetwarzania danych osobowych, o których mowa w ust. 1. Do przeprowadzenia kontroli są uprawnione</w:t>
      </w:r>
      <w:r w:rsidRPr="00FC702A">
        <w:rPr>
          <w:rFonts w:eastAsia="Times New Roman"/>
          <w:bCs/>
        </w:rPr>
        <w:t xml:space="preserve"> </w:t>
      </w:r>
      <w:r w:rsidRPr="00FC702A">
        <w:rPr>
          <w:rFonts w:ascii="Calibri" w:eastAsia="Times New Roman" w:hAnsi="Calibri"/>
          <w:bCs/>
          <w:sz w:val="22"/>
        </w:rPr>
        <w:t>w szczególności: IZ RPOWP, Powierzający, osoby upoważnione przez Powierzającego;</w:t>
      </w:r>
    </w:p>
    <w:p w:rsidR="009067BC" w:rsidRPr="00FC702A" w:rsidRDefault="009067BC" w:rsidP="00B646B4">
      <w:pPr>
        <w:numPr>
          <w:ilvl w:val="0"/>
          <w:numId w:val="69"/>
        </w:numPr>
        <w:spacing w:line="276" w:lineRule="auto"/>
        <w:jc w:val="both"/>
        <w:rPr>
          <w:rFonts w:ascii="Calibri" w:hAnsi="Calibri"/>
          <w:sz w:val="22"/>
          <w:szCs w:val="22"/>
        </w:rPr>
      </w:pPr>
      <w:r w:rsidRPr="00FC702A">
        <w:rPr>
          <w:rFonts w:ascii="Calibri" w:hAnsi="Calibri"/>
          <w:bCs/>
          <w:sz w:val="22"/>
          <w:szCs w:val="22"/>
        </w:rPr>
        <w:t>w przypadku, gdy IZ RPOWP, Powierzający lub inny wła</w:t>
      </w:r>
      <w:r w:rsidR="00695E29">
        <w:rPr>
          <w:rFonts w:ascii="Calibri" w:hAnsi="Calibri"/>
          <w:bCs/>
          <w:sz w:val="22"/>
          <w:szCs w:val="22"/>
        </w:rPr>
        <w:t>ściwy podmiot określony w Porozumieniu o dofinansowanie</w:t>
      </w:r>
      <w:r w:rsidRPr="00FC702A">
        <w:rPr>
          <w:rFonts w:ascii="Calibri" w:hAnsi="Calibri"/>
          <w:bCs/>
          <w:sz w:val="22"/>
          <w:szCs w:val="22"/>
        </w:rPr>
        <w:t xml:space="preserve"> poweźmie wiadomość o rażącym naruszeniu zobowiązań dotyczących ochrony danych osobowych Beneficjent ma obowiązek poddania sią kontroli niezapowiedzianej. W przypadku kontroli przez Powierzającego lub podmiot przez niego upoważniony pisemne zawiadomienie o zamiarze przeprowadzenia kontroli zostanie dokonane co najmniej 5 dni roboczych przed rozpoczęciem kontroli. W przypadku kontroli przez IZ RPOWP pisemne zawiadomienie o zamiarze przeprowadzenia kontroli zostanie dokonane co najmniej 5 dni kalendarzowych przed rozpoczęciem kontroli;</w:t>
      </w:r>
    </w:p>
    <w:p w:rsidR="009067BC" w:rsidRPr="00FC702A" w:rsidRDefault="009067BC" w:rsidP="00B646B4">
      <w:pPr>
        <w:numPr>
          <w:ilvl w:val="0"/>
          <w:numId w:val="69"/>
        </w:numPr>
        <w:spacing w:line="276" w:lineRule="auto"/>
        <w:jc w:val="both"/>
        <w:rPr>
          <w:rFonts w:ascii="Calibri" w:hAnsi="Calibri"/>
          <w:sz w:val="22"/>
          <w:szCs w:val="22"/>
        </w:rPr>
      </w:pPr>
      <w:r w:rsidRPr="00FC702A">
        <w:rPr>
          <w:rFonts w:ascii="Calibri" w:hAnsi="Calibri"/>
          <w:bCs/>
          <w:sz w:val="22"/>
          <w:szCs w:val="22"/>
        </w:rPr>
        <w:t>stosowania się do zaleceń dotyczących poprawy jakości zabezpieczenia powierzonych do przetwarzania danych osobowych oraz sposobu ich przetwarzania, sporządzonych w wyniku kontroli przeprowadzonych przez IZ RPOWP, Powierzającego lub podmiot przez niego upoważniony;</w:t>
      </w:r>
    </w:p>
    <w:p w:rsidR="009067BC" w:rsidRPr="00FC702A" w:rsidRDefault="009067BC" w:rsidP="00B646B4">
      <w:pPr>
        <w:numPr>
          <w:ilvl w:val="0"/>
          <w:numId w:val="69"/>
        </w:numPr>
        <w:spacing w:before="120" w:after="120" w:line="276" w:lineRule="auto"/>
        <w:jc w:val="both"/>
        <w:rPr>
          <w:rFonts w:ascii="Calibri" w:hAnsi="Calibri"/>
          <w:sz w:val="22"/>
          <w:szCs w:val="22"/>
        </w:rPr>
      </w:pPr>
      <w:r w:rsidRPr="00FC702A">
        <w:rPr>
          <w:rFonts w:ascii="Calibri" w:hAnsi="Calibri"/>
          <w:sz w:val="22"/>
          <w:szCs w:val="22"/>
        </w:rPr>
        <w:t>usunięcia z elektronicznych nośników informacji wielokrotnego zapisu w sposób trwały i nieodwracalny oraz zniszczenia nośników papierowych i elektronicznych nośników informacji jednokrotnego zapisu, na których utrwalone zostały powierzone do przetwarzania dane osobowe, po zakończeniu obowiązywania okresu archiwizowania wynikającego z przepisów obowiązującego prawa;</w:t>
      </w:r>
    </w:p>
    <w:p w:rsidR="009067BC" w:rsidRPr="00FC702A" w:rsidRDefault="009067BC" w:rsidP="00B646B4">
      <w:pPr>
        <w:numPr>
          <w:ilvl w:val="0"/>
          <w:numId w:val="69"/>
        </w:numPr>
        <w:spacing w:before="120" w:after="120" w:line="276" w:lineRule="auto"/>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niezwłocznego przekazania IZ RPOWP pisemnego oświadczenia, w którym Beneficjent potwierdzi, nie posiada żadnych danych osobowych, których przetwarzanie zostało mu powierzone Porozumieniem, po zrealizowaniu postanowień pkt </w:t>
      </w:r>
      <w:r w:rsidR="00D13736">
        <w:rPr>
          <w:rFonts w:ascii="Calibri" w:eastAsia="Times New Roman" w:hAnsi="Calibri"/>
          <w:sz w:val="22"/>
          <w:szCs w:val="22"/>
          <w:lang w:eastAsia="en-US"/>
        </w:rPr>
        <w:t>6</w:t>
      </w:r>
      <w:r w:rsidRPr="00FC702A">
        <w:rPr>
          <w:rFonts w:ascii="Calibri" w:eastAsia="Times New Roman" w:hAnsi="Calibri"/>
          <w:sz w:val="22"/>
          <w:szCs w:val="22"/>
          <w:lang w:eastAsia="en-US"/>
        </w:rPr>
        <w:t>.</w:t>
      </w: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2</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W celach związanych z wdrażaniem i zarządzaniem Programem, a w szczególności monitoringiem, sprawozdawczością, kontrolą, audytem i ewaluacją oraz realizacją obowiązków informacyjnych, Beneficjent wyraża zgodę na przetwarzanie przez IZ RPOWP swoich danych osobowych.</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Beneficjent wyraża zgodę na upublicznienie przez IZ RPOWP swoich danych, w tym teleadresowych oraz innych danych i informacji związanych z realizacją Projektu, w szczególności w celach związanych z realizacją obowiązków informacyjnych dotyczących przekazywania do publicznej wiadomości informacji o podmiotach uzyskujących wsparcie z funduszy polityki spójności w ramach Programu.</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W celach związanych z wdrażaniem i zarządzaniem Programem, a w szczególności monitoringiem, sprawozdawczością, kontrolą, audytem i ewaluacją IZ RPOWP może przetwarzać i uprawniać do dalszego przetwarzania danych osobowych Beneficjenta.</w:t>
      </w: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3</w:t>
      </w:r>
    </w:p>
    <w:p w:rsidR="009067BC" w:rsidRPr="00FC702A" w:rsidRDefault="009067BC" w:rsidP="00B646B4">
      <w:pPr>
        <w:widowControl w:val="0"/>
        <w:numPr>
          <w:ilvl w:val="0"/>
          <w:numId w:val="63"/>
        </w:numPr>
        <w:tabs>
          <w:tab w:val="num" w:pos="426"/>
        </w:tabs>
        <w:spacing w:before="120" w:after="120" w:line="276" w:lineRule="auto"/>
        <w:ind w:left="426" w:hanging="361"/>
        <w:contextualSpacing/>
        <w:jc w:val="both"/>
        <w:rPr>
          <w:rFonts w:ascii="Calibri" w:hAnsi="Calibri"/>
          <w:bCs/>
          <w:sz w:val="22"/>
          <w:szCs w:val="22"/>
        </w:rPr>
      </w:pPr>
      <w:r w:rsidRPr="00FC702A">
        <w:rPr>
          <w:rFonts w:ascii="Calibri" w:hAnsi="Calibri"/>
          <w:bCs/>
          <w:sz w:val="22"/>
          <w:szCs w:val="22"/>
        </w:rPr>
        <w:t xml:space="preserve">Beneficjent, przed przystąpieniem do przetwarzania danych osobowych, obowiązany jest uzyskać zgodę poszczególnych osób biorących udział w realizacji Projektu na przetwarzanie ich danych osobowych. </w:t>
      </w:r>
    </w:p>
    <w:p w:rsidR="009067BC" w:rsidRPr="00FC702A" w:rsidRDefault="009067BC" w:rsidP="00B646B4">
      <w:pPr>
        <w:widowControl w:val="0"/>
        <w:numPr>
          <w:ilvl w:val="0"/>
          <w:numId w:val="63"/>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 xml:space="preserve">W przypadku uczestników Projektu, Beneficjent obowiązany jest przed przystąpieniem do </w:t>
      </w:r>
      <w:r w:rsidRPr="00FC702A">
        <w:rPr>
          <w:rFonts w:ascii="Calibri" w:hAnsi="Calibri"/>
          <w:bCs/>
          <w:sz w:val="22"/>
          <w:szCs w:val="22"/>
        </w:rPr>
        <w:lastRenderedPageBreak/>
        <w:t xml:space="preserve">przetwarzania danych odebrać od uczestnika Projektu oświadczenie na wzorze stanowiącym </w:t>
      </w:r>
      <w:r w:rsidRPr="00FC702A">
        <w:rPr>
          <w:rFonts w:ascii="Calibri" w:hAnsi="Calibri"/>
          <w:b/>
          <w:bCs/>
          <w:sz w:val="22"/>
          <w:szCs w:val="22"/>
        </w:rPr>
        <w:t>Załącznik nr 4 do Porozumienia.</w:t>
      </w:r>
    </w:p>
    <w:p w:rsidR="009067BC" w:rsidRPr="00FC702A" w:rsidRDefault="009067BC" w:rsidP="00B646B4">
      <w:pPr>
        <w:widowControl w:val="0"/>
        <w:numPr>
          <w:ilvl w:val="0"/>
          <w:numId w:val="63"/>
        </w:numPr>
        <w:tabs>
          <w:tab w:val="num" w:pos="426"/>
        </w:tabs>
        <w:spacing w:before="120" w:after="120" w:line="276" w:lineRule="auto"/>
        <w:ind w:left="426"/>
        <w:contextualSpacing/>
        <w:jc w:val="both"/>
        <w:rPr>
          <w:rFonts w:ascii="Calibri" w:hAnsi="Calibri"/>
          <w:bCs/>
          <w:sz w:val="22"/>
          <w:szCs w:val="22"/>
        </w:rPr>
      </w:pPr>
      <w:r w:rsidRPr="00FC702A">
        <w:rPr>
          <w:rFonts w:ascii="Calibri" w:hAnsi="Calibri"/>
          <w:bCs/>
          <w:sz w:val="22"/>
          <w:szCs w:val="22"/>
        </w:rPr>
        <w:t>Beneficjent jest uprawniony do dalszego powierzenia przetwarzania danych osobowych, o których mowa w § 1 ust. 1, wyłącznie podmiotom świadczącym na jego rzecz usługi w związku z realizacją Projektu i jedynie w zakresie niezbędnym do prawidłowej realizacji Projektu, pod warunkiem niewyrażenia sprzeciwu przez IZ RPOWP w terminie 7 dni roboczych od dnia wpłynięcia informacji o zamiarze powierzania przetwarzania danych osobowych do IZ RPOWP i pod warunkiem, że Beneficjent zawrze z każdym podmiotem, któremu powierza przetwarzanie danych osobowych umowę powierzenia przetwarzania danych osobowych w kształcie zasadniczo zgodnym z postanowieniami niniejszego paragrafu. Zakres danych osobowych powierzonych do przetwarzania przez Beneficjenta powinien być dostosowany do celu ich powierzenia.</w:t>
      </w:r>
    </w:p>
    <w:p w:rsidR="009067BC" w:rsidRPr="00FC702A" w:rsidRDefault="009067BC" w:rsidP="00B646B4">
      <w:pPr>
        <w:widowControl w:val="0"/>
        <w:numPr>
          <w:ilvl w:val="0"/>
          <w:numId w:val="63"/>
        </w:numPr>
        <w:tabs>
          <w:tab w:val="num" w:pos="426"/>
        </w:tabs>
        <w:spacing w:before="120" w:after="120" w:line="276" w:lineRule="auto"/>
        <w:ind w:left="426"/>
        <w:contextualSpacing/>
        <w:jc w:val="both"/>
        <w:rPr>
          <w:rFonts w:ascii="Calibri" w:hAnsi="Calibri"/>
          <w:bCs/>
          <w:sz w:val="22"/>
          <w:szCs w:val="22"/>
        </w:rPr>
      </w:pPr>
      <w:r w:rsidRPr="00FC702A">
        <w:rPr>
          <w:rFonts w:ascii="Calibri" w:hAnsi="Calibri"/>
          <w:bCs/>
          <w:sz w:val="22"/>
          <w:szCs w:val="22"/>
        </w:rPr>
        <w:t>Beneficjent zobowiązuje podmiot, o którym mowa w ust. 3 do:</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zapewnienia środków technicznych i organizacyjnych określonych w Regulaminie bezpieczeństwa informacji przetwarzanych w CST;</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poddania się kontroli w zakresie wykonywania obowiązków związanych z powierzeniem przetwarzania danych osobowych, o których mowa w §1 ust. 1. Do przeprowadzenia kontroli są uprawnione w szczególności:</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IZ RPOWP;</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Powierzający;</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osoby upoważnione przez Powierzającego;</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stosowania się do zaleceń dotyczących poprawy jakości zabezpieczenia powierzonych do przetwarzania danych osobowych oraz sposobu ich przetwarzania, sporządzonych w wyniku kontroli przeprowadzonych przez IZ RPOWP, Powierzającego lub podmiot przez niego upoważniony.</w:t>
      </w:r>
    </w:p>
    <w:p w:rsidR="009067BC" w:rsidRPr="00FC702A" w:rsidRDefault="009067BC" w:rsidP="00B646B4">
      <w:pPr>
        <w:widowControl w:val="0"/>
        <w:numPr>
          <w:ilvl w:val="0"/>
          <w:numId w:val="66"/>
        </w:numPr>
        <w:tabs>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W przypadku gdy IZ RPOWP, Powierzający lub inny wła</w:t>
      </w:r>
      <w:r w:rsidR="00695E29">
        <w:rPr>
          <w:rFonts w:ascii="Calibri" w:hAnsi="Calibri"/>
          <w:bCs/>
          <w:sz w:val="22"/>
          <w:szCs w:val="22"/>
        </w:rPr>
        <w:t>ściwy podmiot określony w Porozumieniu o dofinansowanie</w:t>
      </w:r>
      <w:r w:rsidR="00F15BB0">
        <w:rPr>
          <w:rFonts w:ascii="Calibri" w:hAnsi="Calibri"/>
          <w:bCs/>
          <w:sz w:val="22"/>
          <w:szCs w:val="22"/>
        </w:rPr>
        <w:t>,</w:t>
      </w:r>
      <w:r w:rsidRPr="00FC702A">
        <w:rPr>
          <w:rFonts w:ascii="Calibri" w:hAnsi="Calibri"/>
          <w:bCs/>
          <w:sz w:val="22"/>
          <w:szCs w:val="22"/>
        </w:rPr>
        <w:t xml:space="preserve"> poweźmie wiadomość o rażącym naruszeniu zobowiązań dotyczących ochrony danych osobowych obowiązek, o którym mowa w ust. 4 pkt 2 dotyczy również kontroli niezapowiedzianych. W przypadku kontroli przez Powierzającego lub </w:t>
      </w:r>
      <w:r w:rsidR="00A053E4">
        <w:rPr>
          <w:rFonts w:ascii="Calibri" w:hAnsi="Calibri"/>
          <w:bCs/>
          <w:sz w:val="22"/>
          <w:szCs w:val="22"/>
        </w:rPr>
        <w:t>podmiot przez niego upoważniony</w:t>
      </w:r>
      <w:r w:rsidRPr="00FC702A">
        <w:rPr>
          <w:rFonts w:ascii="Calibri" w:hAnsi="Calibri"/>
          <w:bCs/>
          <w:sz w:val="22"/>
          <w:szCs w:val="22"/>
        </w:rPr>
        <w:t xml:space="preserve"> pisemne zawiadomienie o zamiarze przeprowadzenia kontroli zostanie dokonane co najmniej 5 dni roboczych przed rozpoczęciem kontroli. W przypadku kontroli przez IZ RPOWP pisemne zawiadomienie o zamiarze przeprowadzenia kontroli zostanie dokonane co najmniej 5 dni kalendarzowych przed rozpoczęciem kontroli.</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IZ RPOWP oraz inne właś</w:t>
      </w:r>
      <w:r w:rsidR="00695E29">
        <w:rPr>
          <w:rFonts w:ascii="Calibri" w:hAnsi="Calibri"/>
          <w:sz w:val="22"/>
          <w:szCs w:val="22"/>
        </w:rPr>
        <w:t>ciwe podmioty określone w Porozumieniu o dofinansowanie</w:t>
      </w:r>
      <w:r w:rsidRPr="00FC702A">
        <w:rPr>
          <w:rFonts w:ascii="Calibri" w:hAnsi="Calibri"/>
          <w:sz w:val="22"/>
          <w:szCs w:val="22"/>
        </w:rPr>
        <w:t xml:space="preserve"> są uprawnione do przeprowadzenia w każdym czasie w </w:t>
      </w:r>
      <w:r w:rsidR="00695E29">
        <w:rPr>
          <w:rFonts w:ascii="Calibri" w:hAnsi="Calibri"/>
          <w:sz w:val="22"/>
          <w:szCs w:val="22"/>
        </w:rPr>
        <w:t>okresie obowiązywania Porozumienia</w:t>
      </w:r>
      <w:r w:rsidRPr="00FC702A">
        <w:rPr>
          <w:rFonts w:ascii="Calibri" w:hAnsi="Calibri"/>
          <w:sz w:val="22"/>
          <w:szCs w:val="22"/>
        </w:rPr>
        <w:t xml:space="preserve"> kontroli realizacji przez Beneficjenta obowiązków wynikających z Porozumienia lub zgodności zakresu danych powierzonych do przetwarzania z Porozumieniem oraz odpowiednimi porozumieniami lub umowami zawartymi przez Beneficjenta. Kontrola może objąć jednocześnie kontrolę podmiotu, o którym mowa w ust. 3; ust. 4 stosuje się odpowiednio.</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Beneficjent</w:t>
      </w:r>
      <w:r w:rsidRPr="00FC702A">
        <w:rPr>
          <w:rFonts w:ascii="Calibri" w:hAnsi="Calibri"/>
          <w:sz w:val="22"/>
          <w:vertAlign w:val="superscript"/>
        </w:rPr>
        <w:footnoteReference w:id="53"/>
      </w:r>
      <w:r w:rsidRPr="00FC702A">
        <w:rPr>
          <w:rFonts w:ascii="Calibri" w:hAnsi="Calibri"/>
          <w:sz w:val="22"/>
          <w:szCs w:val="22"/>
        </w:rPr>
        <w:t xml:space="preserve"> wyznacza spośród swoich pracowników osobę/osoby, które będą odpowiedzialne </w:t>
      </w:r>
      <w:r w:rsidRPr="00FC702A">
        <w:rPr>
          <w:rFonts w:ascii="Calibri" w:hAnsi="Calibri"/>
          <w:sz w:val="22"/>
          <w:szCs w:val="22"/>
        </w:rPr>
        <w:lastRenderedPageBreak/>
        <w:t>za realizację zadań przekazanych przez IZ RPOWP na podstawie Porozumienia.</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przekazuje IZ RPOWP informację o osobie/osobach odpowiedzialnych za realizację zadań przekazanych na podstawie Porozumienia, na piśmie w ciągu 5 dni roboczych od zawarcia Porozumienia. Wzór wykazu osób odpowiedzialnych za realizację tych zadań stanowi </w:t>
      </w:r>
      <w:r w:rsidRPr="00FC702A">
        <w:rPr>
          <w:rFonts w:ascii="Calibri" w:hAnsi="Calibri"/>
          <w:b/>
          <w:sz w:val="22"/>
          <w:szCs w:val="22"/>
        </w:rPr>
        <w:t>Załącznik nr 5</w:t>
      </w:r>
      <w:r w:rsidRPr="00FC702A">
        <w:rPr>
          <w:rFonts w:ascii="Calibri" w:hAnsi="Calibri"/>
          <w:sz w:val="22"/>
          <w:szCs w:val="22"/>
        </w:rPr>
        <w:t xml:space="preserve"> do Porozumienia.</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sz w:val="22"/>
          <w:szCs w:val="22"/>
        </w:rPr>
        <w:t>Beneficjent informuje niezwłocznie IZ RPOWP o wszelkich zmianach osób, o których mowa w ust. 8. Stosowna informacja jest przekazywana na piśmie z wykorzystaniem wykazu, o którym mowa w ust. 8.</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Beneficjent niezwłocznie, nie później niż w terminie 1 dnia roboczego przekazuje IZ RPOWP informacje o każdym przypadku naruszenia obowiązków dotyczących ochrony danych osobowych.</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Beneficjent ponosi odpowiedzialność wobec IZ RPOWP, Powierzającego oraz osób trzecich, za szkody powstałe w wyniku nienależytego zabezpieczenia danych osobowych, w szczególności niezgodnie z przepisami prawa p</w:t>
      </w:r>
      <w:r w:rsidR="00695E29">
        <w:rPr>
          <w:rFonts w:ascii="Calibri" w:hAnsi="Calibri"/>
          <w:bCs/>
          <w:sz w:val="22"/>
          <w:szCs w:val="22"/>
        </w:rPr>
        <w:t>owszechnie obowiązującego, Porozumieniem o dofinansowanie</w:t>
      </w:r>
      <w:r w:rsidRPr="00FC702A">
        <w:rPr>
          <w:rFonts w:ascii="Calibri" w:hAnsi="Calibri"/>
          <w:bCs/>
          <w:sz w:val="22"/>
          <w:szCs w:val="22"/>
        </w:rPr>
        <w:t xml:space="preserve"> lub Porozumieniem </w:t>
      </w:r>
      <w:r w:rsidR="00695E29">
        <w:rPr>
          <w:rFonts w:ascii="Calibri" w:hAnsi="Calibri"/>
          <w:bCs/>
          <w:sz w:val="22"/>
          <w:szCs w:val="22"/>
        </w:rPr>
        <w:t xml:space="preserve">w sprawie przetwarzania danych osobowych </w:t>
      </w:r>
      <w:r w:rsidRPr="00FC702A">
        <w:rPr>
          <w:rFonts w:ascii="Calibri" w:hAnsi="Calibri"/>
          <w:bCs/>
          <w:sz w:val="22"/>
          <w:szCs w:val="22"/>
        </w:rPr>
        <w:t>oraz za przetwarzanie powierzonych do przetwarzania danych osobowych niezgodnie z Porozumieniem</w:t>
      </w:r>
      <w:r w:rsidR="00695E29">
        <w:rPr>
          <w:rFonts w:ascii="Calibri" w:hAnsi="Calibri"/>
          <w:bCs/>
          <w:sz w:val="22"/>
          <w:szCs w:val="22"/>
        </w:rPr>
        <w:t xml:space="preserve"> w sprawie przetwarzania danych osobowych</w:t>
      </w:r>
      <w:r w:rsidRPr="00FC702A">
        <w:rPr>
          <w:rFonts w:ascii="Calibri" w:hAnsi="Calibri"/>
          <w:bCs/>
          <w:sz w:val="22"/>
          <w:szCs w:val="22"/>
        </w:rPr>
        <w:t>.</w:t>
      </w:r>
    </w:p>
    <w:p w:rsidR="009067BC" w:rsidRPr="00FC702A" w:rsidRDefault="009067BC" w:rsidP="009067BC">
      <w:pPr>
        <w:widowControl w:val="0"/>
        <w:spacing w:line="276" w:lineRule="auto"/>
        <w:jc w:val="center"/>
        <w:rPr>
          <w:rFonts w:ascii="Calibri" w:hAnsi="Calibri"/>
          <w:bCs/>
          <w:sz w:val="22"/>
          <w:szCs w:val="22"/>
        </w:rPr>
      </w:pPr>
      <w:r w:rsidRPr="00FC702A">
        <w:rPr>
          <w:rFonts w:ascii="Calibri" w:hAnsi="Calibri"/>
          <w:bCs/>
          <w:sz w:val="22"/>
          <w:szCs w:val="22"/>
        </w:rPr>
        <w:t>§ 4</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 xml:space="preserve">Beneficjent oświadcza, iż zapoznał się z </w:t>
      </w:r>
      <w:r w:rsidRPr="00FC702A">
        <w:rPr>
          <w:rFonts w:ascii="Calibri" w:hAnsi="Calibri"/>
          <w:i/>
          <w:sz w:val="22"/>
          <w:szCs w:val="22"/>
        </w:rPr>
        <w:t>Wytycznymi w zakresie warunków gromadzenia i przekazywania danych w postaci elektronicznej na lata 2014 – 2020</w:t>
      </w:r>
      <w:r w:rsidRPr="00FC702A">
        <w:rPr>
          <w:rFonts w:ascii="Calibri" w:hAnsi="Calibri"/>
          <w:sz w:val="22"/>
          <w:szCs w:val="22"/>
        </w:rPr>
        <w:t>, wydanymi przez M</w:t>
      </w:r>
      <w:r w:rsidR="00A31BB7">
        <w:rPr>
          <w:rFonts w:ascii="Calibri" w:hAnsi="Calibri"/>
          <w:sz w:val="22"/>
          <w:szCs w:val="22"/>
        </w:rPr>
        <w:t>i</w:t>
      </w:r>
      <w:r w:rsidRPr="00FC702A">
        <w:rPr>
          <w:rFonts w:ascii="Calibri" w:hAnsi="Calibri"/>
          <w:sz w:val="22"/>
          <w:szCs w:val="22"/>
        </w:rPr>
        <w:t xml:space="preserve">nistra Infrastruktury i Rozwoju i opublikowanymi na Portalu (strona internetowa </w:t>
      </w:r>
      <w:hyperlink r:id="rId12" w:history="1">
        <w:r w:rsidRPr="00FC702A">
          <w:rPr>
            <w:rFonts w:ascii="Calibri" w:hAnsi="Calibri"/>
            <w:color w:val="0000FF"/>
            <w:sz w:val="22"/>
            <w:u w:val="single"/>
          </w:rPr>
          <w:t>www.funduszeeuropejskie.gov.pl</w:t>
        </w:r>
      </w:hyperlink>
      <w:r w:rsidRPr="00FC702A">
        <w:rPr>
          <w:rFonts w:ascii="Calibri" w:hAnsi="Calibri"/>
          <w:sz w:val="22"/>
          <w:szCs w:val="22"/>
        </w:rPr>
        <w:t>) i przyjmuje do wiadomości, że IZ RPOWP będzie wobec niego egzekwował (w tym zakresie) obowiązki wynikające z wytycznych.</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Upoważnienia do przetwarzania danych osobowych w CST nadawane są zgodnie z procedurą opisaną w </w:t>
      </w:r>
      <w:r w:rsidRPr="00FC702A">
        <w:rPr>
          <w:rFonts w:ascii="Calibri" w:hAnsi="Calibri"/>
          <w:b/>
          <w:sz w:val="22"/>
          <w:szCs w:val="22"/>
        </w:rPr>
        <w:t>Załączniku nr 6</w:t>
      </w:r>
      <w:r w:rsidRPr="00FC702A">
        <w:rPr>
          <w:rFonts w:ascii="Calibri" w:hAnsi="Calibri"/>
          <w:sz w:val="22"/>
          <w:szCs w:val="22"/>
        </w:rPr>
        <w:t xml:space="preserve"> do Porozumienia.</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Upoważnienia do przetwarzania danych osobowych wygasają z chwilą wycofania dostępu do CST. </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Od dnia zawarcia niniejszego Porozumienia dostęp do systemu CST mają osoby wskazane we „Wniosku o nadanie dostępu dla osoby uprawnionej”, złożonym przez Beneficjenta</w:t>
      </w:r>
      <w:r w:rsidRPr="00FC702A">
        <w:rPr>
          <w:rFonts w:ascii="Calibri" w:hAnsi="Calibri"/>
          <w:sz w:val="22"/>
          <w:vertAlign w:val="superscript"/>
        </w:rPr>
        <w:footnoteReference w:id="54"/>
      </w:r>
      <w:r w:rsidRPr="00FC702A">
        <w:rPr>
          <w:rFonts w:ascii="Calibri" w:hAnsi="Calibri"/>
          <w:bCs/>
          <w:sz w:val="22"/>
          <w:szCs w:val="22"/>
        </w:rPr>
        <w:t xml:space="preserve"> przed zawarciem Porozumienia, na formularzu określonym w </w:t>
      </w:r>
      <w:r w:rsidRPr="00D60837">
        <w:rPr>
          <w:rFonts w:ascii="Calibri" w:hAnsi="Calibri"/>
          <w:b/>
          <w:bCs/>
          <w:sz w:val="22"/>
          <w:szCs w:val="22"/>
        </w:rPr>
        <w:t>Załączniku nr 5</w:t>
      </w:r>
      <w:r w:rsidRPr="00FC702A">
        <w:rPr>
          <w:rFonts w:ascii="Calibri" w:hAnsi="Calibri"/>
          <w:bCs/>
          <w:sz w:val="22"/>
          <w:szCs w:val="22"/>
        </w:rPr>
        <w:t xml:space="preserve"> lit. a do </w:t>
      </w:r>
      <w:r w:rsidRPr="00FC702A">
        <w:rPr>
          <w:rFonts w:ascii="Calibri" w:hAnsi="Calibri"/>
          <w:i/>
          <w:sz w:val="22"/>
          <w:szCs w:val="22"/>
        </w:rPr>
        <w:t>Wytycznych w zakresie warunków gromadzenia i przekazywania danych w postaci elektronicznej na lata 2014 – 2020</w:t>
      </w:r>
      <w:r w:rsidRPr="00FC702A">
        <w:rPr>
          <w:rFonts w:ascii="Calibri" w:hAnsi="Calibri"/>
          <w:sz w:val="22"/>
          <w:szCs w:val="22"/>
        </w:rPr>
        <w:t>.</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Zmiana osoby uprawnionej w imieniu Beneficjenta</w:t>
      </w:r>
      <w:r w:rsidRPr="00FC702A">
        <w:rPr>
          <w:rFonts w:ascii="Calibri" w:hAnsi="Calibri"/>
          <w:sz w:val="22"/>
          <w:vertAlign w:val="superscript"/>
        </w:rPr>
        <w:footnoteReference w:id="55"/>
      </w:r>
      <w:r w:rsidRPr="00FC702A">
        <w:rPr>
          <w:rFonts w:ascii="Calibri" w:hAnsi="Calibri"/>
          <w:bCs/>
          <w:sz w:val="22"/>
          <w:szCs w:val="22"/>
        </w:rPr>
        <w:t xml:space="preserve"> do dostępu do systemu CST wymaga przedłożenia nowego wniosku (wniosków) zgodnego z aktualnym wzorem wskazanym w </w:t>
      </w:r>
      <w:r w:rsidRPr="00FC702A">
        <w:rPr>
          <w:rFonts w:ascii="Calibri" w:hAnsi="Calibri"/>
          <w:bCs/>
          <w:i/>
          <w:sz w:val="22"/>
          <w:szCs w:val="22"/>
        </w:rPr>
        <w:t>Wytycznych w zakresie warunków gromadzenia i przekazywania danych w postaci elektronicznej na lata 2014 – 2020</w:t>
      </w:r>
      <w:r w:rsidRPr="00FC702A">
        <w:rPr>
          <w:rFonts w:ascii="Calibri" w:hAnsi="Calibri"/>
          <w:bCs/>
          <w:sz w:val="22"/>
          <w:szCs w:val="22"/>
        </w:rPr>
        <w:t>.</w:t>
      </w:r>
    </w:p>
    <w:p w:rsidR="009067BC" w:rsidRPr="00FC702A" w:rsidRDefault="009067BC" w:rsidP="009067BC">
      <w:pPr>
        <w:widowControl w:val="0"/>
        <w:spacing w:line="276" w:lineRule="auto"/>
        <w:ind w:left="360"/>
        <w:rPr>
          <w:rFonts w:ascii="Calibri" w:hAnsi="Calibri"/>
          <w:bCs/>
          <w:sz w:val="22"/>
          <w:szCs w:val="22"/>
        </w:rPr>
      </w:pPr>
    </w:p>
    <w:p w:rsidR="009067BC" w:rsidRPr="00FC702A" w:rsidRDefault="009067BC" w:rsidP="009067BC">
      <w:pPr>
        <w:widowControl w:val="0"/>
        <w:spacing w:line="276" w:lineRule="auto"/>
        <w:jc w:val="center"/>
        <w:rPr>
          <w:rFonts w:ascii="Calibri" w:hAnsi="Calibri"/>
          <w:bCs/>
          <w:sz w:val="22"/>
          <w:szCs w:val="22"/>
        </w:rPr>
      </w:pPr>
      <w:r w:rsidRPr="00FC702A">
        <w:rPr>
          <w:rFonts w:ascii="Calibri" w:hAnsi="Calibri"/>
          <w:bCs/>
          <w:sz w:val="22"/>
          <w:szCs w:val="22"/>
        </w:rPr>
        <w:t>§ 5</w:t>
      </w:r>
    </w:p>
    <w:p w:rsidR="009067BC" w:rsidRPr="00FC702A" w:rsidRDefault="009067BC" w:rsidP="00B646B4">
      <w:pPr>
        <w:numPr>
          <w:ilvl w:val="0"/>
          <w:numId w:val="61"/>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Porozumienie zostało sporządzone w dwóch jednobrzmiących egzemplarzach, po jednym dla każdej ze stron.</w:t>
      </w:r>
    </w:p>
    <w:p w:rsidR="009067BC" w:rsidRPr="00FC702A" w:rsidRDefault="009067BC" w:rsidP="00B646B4">
      <w:pPr>
        <w:numPr>
          <w:ilvl w:val="0"/>
          <w:numId w:val="61"/>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lastRenderedPageBreak/>
        <w:t>W</w:t>
      </w:r>
      <w:r w:rsidR="00695E29">
        <w:rPr>
          <w:rFonts w:ascii="Calibri" w:hAnsi="Calibri"/>
          <w:sz w:val="22"/>
          <w:szCs w:val="22"/>
        </w:rPr>
        <w:t xml:space="preserve"> sprawach nieuregulowanych Porozumieniem o dofinansowanie</w:t>
      </w:r>
      <w:r w:rsidRPr="00FC702A">
        <w:rPr>
          <w:rFonts w:ascii="Calibri" w:hAnsi="Calibri"/>
          <w:sz w:val="22"/>
          <w:szCs w:val="22"/>
        </w:rPr>
        <w:t xml:space="preserve"> i</w:t>
      </w:r>
      <w:r w:rsidR="00695E29">
        <w:rPr>
          <w:rFonts w:ascii="Calibri" w:hAnsi="Calibri"/>
          <w:sz w:val="22"/>
          <w:szCs w:val="22"/>
        </w:rPr>
        <w:t xml:space="preserve"> niniejszym</w:t>
      </w:r>
      <w:r w:rsidRPr="00FC702A">
        <w:rPr>
          <w:rFonts w:ascii="Calibri" w:hAnsi="Calibri"/>
          <w:sz w:val="22"/>
          <w:szCs w:val="22"/>
        </w:rPr>
        <w:t xml:space="preserve"> Porozumieniem zastosowanie znajdują powszechnie obowiązujące przepisy prawa, a w szczególności przepisy Ustawy o ochronie danych osobowych i aktów wykonawczych do tej ustawy.</w:t>
      </w:r>
    </w:p>
    <w:p w:rsidR="009067BC" w:rsidRPr="00FC702A" w:rsidRDefault="009067BC" w:rsidP="00B646B4">
      <w:pPr>
        <w:numPr>
          <w:ilvl w:val="0"/>
          <w:numId w:val="61"/>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Integralną część Porozumienia stanowią:</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1: </w:t>
      </w:r>
      <w:r w:rsidRPr="00FC702A">
        <w:rPr>
          <w:rFonts w:ascii="Calibri" w:eastAsia="Times New Roman" w:hAnsi="Calibri"/>
          <w:i/>
          <w:sz w:val="22"/>
          <w:szCs w:val="22"/>
          <w:lang w:eastAsia="en-US"/>
        </w:rPr>
        <w:t xml:space="preserve">„Zakres danych osobowych przetwarzanych w zbiorze </w:t>
      </w:r>
      <w:r w:rsidRPr="00FC702A">
        <w:rPr>
          <w:rFonts w:ascii="Calibri" w:eastAsia="Times New Roman" w:hAnsi="Calibri"/>
          <w:i/>
          <w:iCs/>
          <w:sz w:val="22"/>
          <w:szCs w:val="22"/>
          <w:lang w:eastAsia="en-US"/>
        </w:rPr>
        <w:t>Centralny system teleinformatyczny wspierający realizację programów operacyjnych</w:t>
      </w:r>
      <w:r w:rsidRPr="00FC702A">
        <w:rPr>
          <w:rFonts w:ascii="Calibri" w:eastAsia="Times New Roman" w:hAnsi="Calibri"/>
          <w:i/>
          <w:sz w:val="22"/>
          <w:szCs w:val="22"/>
          <w:lang w:eastAsia="en-US"/>
        </w:rPr>
        <w:t>”;</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i/>
          <w:sz w:val="22"/>
          <w:szCs w:val="22"/>
          <w:lang w:eastAsia="en-US"/>
        </w:rPr>
        <w:t>Załącznik nr 2: „Wzór upoważnienia do przetwarzania danych osobowych na poziomie beneficjenta i podmiotów przez niego umocowanych”;</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3: </w:t>
      </w:r>
      <w:r w:rsidRPr="00FC702A">
        <w:rPr>
          <w:rFonts w:ascii="Calibri" w:eastAsia="Times New Roman" w:hAnsi="Calibri"/>
          <w:i/>
          <w:sz w:val="22"/>
          <w:szCs w:val="22"/>
          <w:lang w:eastAsia="en-US"/>
        </w:rPr>
        <w:t>„Wzór odwołania upoważnienia do przetwarzania danych osobowych na poziomie beneficjenta i podmiotów przez niego umocowanych”;</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4: </w:t>
      </w:r>
      <w:r w:rsidRPr="00FC702A">
        <w:rPr>
          <w:rFonts w:ascii="Calibri" w:eastAsia="Times New Roman" w:hAnsi="Calibri"/>
          <w:i/>
          <w:sz w:val="22"/>
          <w:szCs w:val="22"/>
          <w:lang w:eastAsia="en-US"/>
        </w:rPr>
        <w:t>„Wzór oświadczenia uczestnika projektu”;</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Załącznik nr 5: „</w:t>
      </w:r>
      <w:r w:rsidRPr="00FC702A">
        <w:rPr>
          <w:rFonts w:ascii="Calibri" w:eastAsia="Times New Roman" w:hAnsi="Calibri"/>
          <w:i/>
          <w:sz w:val="22"/>
          <w:szCs w:val="22"/>
          <w:lang w:eastAsia="en-US"/>
        </w:rPr>
        <w:t>Wzór wykazu osób odpowiedzialnych za realizację zadań powierzonych na podstawie Porozumienia”;</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i/>
          <w:sz w:val="22"/>
          <w:szCs w:val="22"/>
          <w:lang w:eastAsia="en-US"/>
        </w:rPr>
      </w:pPr>
      <w:r w:rsidRPr="00FC702A">
        <w:rPr>
          <w:rFonts w:ascii="Calibri" w:eastAsia="Times New Roman" w:hAnsi="Calibri"/>
          <w:sz w:val="22"/>
          <w:szCs w:val="22"/>
          <w:lang w:eastAsia="en-US"/>
        </w:rPr>
        <w:t xml:space="preserve">Załącznik nr 6: </w:t>
      </w:r>
      <w:r w:rsidRPr="00FC702A">
        <w:rPr>
          <w:rFonts w:ascii="Calibri" w:eastAsia="Times New Roman" w:hAnsi="Calibri"/>
          <w:i/>
          <w:sz w:val="22"/>
          <w:szCs w:val="22"/>
          <w:lang w:eastAsia="en-US"/>
        </w:rPr>
        <w:t>„Procedura nadania upoważnienia do przetwarzania danych osobowych w CST”;</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i/>
          <w:sz w:val="22"/>
          <w:szCs w:val="22"/>
          <w:lang w:eastAsia="en-US"/>
        </w:rPr>
        <w:t>Pełnomocnictwo do reprezentowania partnera/partnerów w zakresie niezbędnym do zawarcia Porozumienia</w:t>
      </w:r>
      <w:r w:rsidRPr="00FC702A">
        <w:rPr>
          <w:rFonts w:ascii="Calibri" w:eastAsia="Times New Roman" w:hAnsi="Calibri"/>
          <w:sz w:val="22"/>
          <w:vertAlign w:val="superscript"/>
          <w:lang w:eastAsia="en-US"/>
        </w:rPr>
        <w:footnoteReference w:id="56"/>
      </w:r>
      <w:r w:rsidRPr="00FC702A">
        <w:rPr>
          <w:rFonts w:ascii="Calibri" w:eastAsia="Times New Roman" w:hAnsi="Calibri"/>
          <w:sz w:val="22"/>
          <w:szCs w:val="22"/>
          <w:lang w:eastAsia="en-US"/>
        </w:rPr>
        <w:t>.</w:t>
      </w:r>
    </w:p>
    <w:p w:rsidR="009067BC" w:rsidRPr="00FC702A" w:rsidRDefault="009067BC" w:rsidP="009067BC">
      <w:pPr>
        <w:widowControl w:val="0"/>
        <w:suppressAutoHyphens/>
        <w:autoSpaceDE w:val="0"/>
        <w:spacing w:before="120" w:after="120" w:line="276" w:lineRule="auto"/>
        <w:ind w:right="1425"/>
        <w:rPr>
          <w:rFonts w:ascii="Calibri" w:hAnsi="Calibri"/>
          <w:b/>
          <w:sz w:val="22"/>
          <w:szCs w:val="22"/>
        </w:rPr>
      </w:pPr>
      <w:r w:rsidRPr="00FC702A">
        <w:rPr>
          <w:rFonts w:ascii="Calibri" w:hAnsi="Calibri"/>
          <w:b/>
          <w:sz w:val="22"/>
          <w:szCs w:val="22"/>
        </w:rPr>
        <w:t xml:space="preserve">Podpisy:   </w:t>
      </w:r>
    </w:p>
    <w:p w:rsidR="009067BC" w:rsidRPr="00FC702A" w:rsidRDefault="009067BC" w:rsidP="009067BC">
      <w:pPr>
        <w:widowControl w:val="0"/>
        <w:suppressAutoHyphens/>
        <w:autoSpaceDE w:val="0"/>
        <w:spacing w:line="276" w:lineRule="auto"/>
        <w:ind w:right="4535"/>
        <w:rPr>
          <w:rFonts w:ascii="Calibri" w:eastAsia="Times New Roman" w:hAnsi="Calibri"/>
          <w:sz w:val="22"/>
          <w:szCs w:val="22"/>
        </w:rPr>
      </w:pP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w:t>
      </w:r>
    </w:p>
    <w:p w:rsidR="009067BC" w:rsidRPr="00FC702A" w:rsidRDefault="009067BC" w:rsidP="009067BC">
      <w:pPr>
        <w:widowControl w:val="0"/>
        <w:suppressAutoHyphens/>
        <w:autoSpaceDE w:val="0"/>
        <w:spacing w:line="276" w:lineRule="auto"/>
        <w:ind w:right="4535"/>
        <w:jc w:val="center"/>
        <w:rPr>
          <w:rFonts w:ascii="Calibri" w:eastAsia="Times New Roman" w:hAnsi="Calibri"/>
          <w:sz w:val="22"/>
          <w:szCs w:val="22"/>
        </w:rPr>
      </w:pPr>
      <w:r w:rsidRPr="00FC702A">
        <w:rPr>
          <w:rFonts w:ascii="Calibri" w:eastAsia="Times New Roman" w:hAnsi="Calibri"/>
          <w:sz w:val="22"/>
          <w:szCs w:val="22"/>
        </w:rPr>
        <w:t>IZ RPOWP</w:t>
      </w: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r w:rsidRPr="00FC702A">
        <w:rPr>
          <w:rFonts w:ascii="Calibri" w:hAnsi="Calibri"/>
          <w:sz w:val="22"/>
          <w:szCs w:val="22"/>
        </w:rPr>
        <w:t>………...………………………….……</w:t>
      </w: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r w:rsidRPr="00FC702A">
        <w:rPr>
          <w:rFonts w:ascii="Calibri" w:hAnsi="Calibri"/>
          <w:sz w:val="22"/>
          <w:szCs w:val="22"/>
        </w:rPr>
        <w:t>Beneficjent</w:t>
      </w: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w:t>
      </w: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IZ RPOWP</w:t>
      </w:r>
    </w:p>
    <w:p w:rsidR="00383E70" w:rsidRDefault="00383E70">
      <w:pPr>
        <w:spacing w:after="200" w:line="276" w:lineRule="auto"/>
        <w:rPr>
          <w:rFonts w:ascii="Arial" w:eastAsia="Times New Roman" w:hAnsi="Arial" w:cs="Arial"/>
          <w:color w:val="000000"/>
        </w:rPr>
      </w:pPr>
      <w:r>
        <w:rPr>
          <w:rFonts w:ascii="Arial" w:eastAsia="Times New Roman" w:hAnsi="Arial" w:cs="Arial"/>
          <w:color w:val="000000"/>
        </w:rPr>
        <w:br w:type="page"/>
      </w:r>
    </w:p>
    <w:p w:rsidR="0051339F" w:rsidRPr="00FC702A" w:rsidRDefault="0051339F" w:rsidP="009067BC">
      <w:pPr>
        <w:widowControl w:val="0"/>
        <w:suppressAutoHyphens/>
        <w:autoSpaceDE w:val="0"/>
        <w:rPr>
          <w:rFonts w:ascii="Arial" w:eastAsia="Times New Roman" w:hAnsi="Arial" w:cs="Arial"/>
          <w:color w:val="000000"/>
        </w:rPr>
      </w:pPr>
    </w:p>
    <w:p w:rsidR="009067BC" w:rsidRPr="00FC702A" w:rsidRDefault="009067BC" w:rsidP="009067BC">
      <w:pPr>
        <w:spacing w:line="276" w:lineRule="auto"/>
        <w:jc w:val="both"/>
        <w:rPr>
          <w:rFonts w:ascii="Calibri" w:hAnsi="Calibri"/>
          <w:b/>
          <w:sz w:val="22"/>
          <w:szCs w:val="22"/>
        </w:rPr>
      </w:pPr>
      <w:r>
        <w:rPr>
          <w:rFonts w:ascii="Calibri" w:hAnsi="Calibri"/>
          <w:noProof/>
          <w:sz w:val="22"/>
          <w:szCs w:val="22"/>
        </w:rPr>
        <w:drawing>
          <wp:inline distT="0" distB="0" distL="0" distR="0">
            <wp:extent cx="6019165" cy="540385"/>
            <wp:effectExtent l="19050" t="0" r="635" b="0"/>
            <wp:docPr id="8"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BF423F" w:rsidRDefault="00BF423F" w:rsidP="009067BC">
      <w:pPr>
        <w:spacing w:line="276" w:lineRule="auto"/>
        <w:jc w:val="both"/>
        <w:rPr>
          <w:rFonts w:ascii="Calibri" w:hAnsi="Calibri"/>
          <w:b/>
          <w:sz w:val="22"/>
          <w:szCs w:val="22"/>
        </w:rPr>
      </w:pPr>
    </w:p>
    <w:p w:rsidR="009067BC" w:rsidRPr="00FC702A" w:rsidRDefault="009067BC" w:rsidP="009067BC">
      <w:pPr>
        <w:spacing w:line="276" w:lineRule="auto"/>
        <w:jc w:val="both"/>
        <w:rPr>
          <w:rFonts w:ascii="Calibri" w:hAnsi="Calibri"/>
          <w:i/>
          <w:iCs/>
          <w:sz w:val="22"/>
          <w:szCs w:val="22"/>
        </w:rPr>
      </w:pPr>
      <w:r w:rsidRPr="00FC702A">
        <w:rPr>
          <w:rFonts w:ascii="Calibri" w:hAnsi="Calibri"/>
          <w:b/>
          <w:sz w:val="22"/>
          <w:szCs w:val="22"/>
        </w:rPr>
        <w:t>Załącznik nr</w:t>
      </w:r>
      <w:r w:rsidRPr="00FC702A">
        <w:rPr>
          <w:rFonts w:ascii="Calibri" w:hAnsi="Calibri"/>
          <w:sz w:val="22"/>
          <w:szCs w:val="22"/>
        </w:rPr>
        <w:t xml:space="preserve"> </w:t>
      </w:r>
      <w:r w:rsidRPr="00FC702A">
        <w:rPr>
          <w:rFonts w:ascii="Calibri" w:hAnsi="Calibri"/>
          <w:b/>
          <w:sz w:val="22"/>
          <w:szCs w:val="22"/>
        </w:rPr>
        <w:t>1 do Porozumienia</w:t>
      </w:r>
      <w:r w:rsidR="00BF423F">
        <w:rPr>
          <w:rFonts w:ascii="Calibri" w:hAnsi="Calibri"/>
          <w:b/>
          <w:sz w:val="22"/>
          <w:szCs w:val="22"/>
        </w:rPr>
        <w:t xml:space="preserve"> w sprawie przetwarzania danych osobowych</w:t>
      </w:r>
      <w:r w:rsidRPr="00FC702A">
        <w:rPr>
          <w:rFonts w:ascii="Calibri" w:hAnsi="Calibri"/>
          <w:b/>
          <w:sz w:val="22"/>
          <w:szCs w:val="22"/>
        </w:rPr>
        <w:t>:</w:t>
      </w:r>
      <w:r w:rsidRPr="00FC702A">
        <w:rPr>
          <w:rFonts w:ascii="Calibri" w:hAnsi="Calibri"/>
          <w:sz w:val="22"/>
          <w:szCs w:val="22"/>
        </w:rPr>
        <w:t xml:space="preserve"> Zakres danych osobowych przetwarzanych w zbiorze </w:t>
      </w:r>
      <w:r w:rsidRPr="00FC702A">
        <w:rPr>
          <w:rFonts w:ascii="Calibri" w:hAnsi="Calibri"/>
          <w:i/>
          <w:iCs/>
          <w:sz w:val="22"/>
          <w:szCs w:val="22"/>
        </w:rPr>
        <w:t>Centralny system teleinformatyczny wspierający realizację programów operacyjnych</w:t>
      </w:r>
    </w:p>
    <w:p w:rsidR="009067BC" w:rsidRPr="00FC702A" w:rsidRDefault="009067BC" w:rsidP="009067BC">
      <w:pPr>
        <w:spacing w:line="276" w:lineRule="auto"/>
        <w:jc w:val="both"/>
        <w:rPr>
          <w:rFonts w:ascii="Calibri" w:hAnsi="Calibri"/>
          <w:i/>
          <w:iCs/>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bCs/>
          <w:sz w:val="22"/>
          <w:szCs w:val="22"/>
        </w:rPr>
        <w:t>Zakres danych osobowych użytkowników Centralnego systemu teleinformatycznego, wnioskodawców, beneficjentów/partnerów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8505"/>
      </w:tblGrid>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Lp.</w:t>
            </w: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Nazwa</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autoSpaceDE w:val="0"/>
              <w:autoSpaceDN w:val="0"/>
              <w:adjustRightInd w:val="0"/>
              <w:spacing w:line="276" w:lineRule="auto"/>
              <w:rPr>
                <w:rFonts w:ascii="Calibri" w:hAnsi="Calibri"/>
                <w:b/>
                <w:bCs/>
              </w:rPr>
            </w:pPr>
            <w:r w:rsidRPr="00FC702A">
              <w:rPr>
                <w:rFonts w:ascii="Calibri" w:hAnsi="Calibri"/>
                <w:b/>
                <w:bCs/>
                <w:sz w:val="22"/>
                <w:szCs w:val="22"/>
              </w:rPr>
              <w:t>Użytkownicy Centralnego systemu teleinformatycznego ze strony instytucji</w:t>
            </w:r>
          </w:p>
          <w:p w:rsidR="009067BC" w:rsidRPr="00FC702A" w:rsidRDefault="009067BC" w:rsidP="009067BC">
            <w:pPr>
              <w:spacing w:line="276" w:lineRule="auto"/>
              <w:rPr>
                <w:rFonts w:ascii="Calibri" w:hAnsi="Calibri"/>
              </w:rPr>
            </w:pPr>
            <w:r w:rsidRPr="00FC702A">
              <w:rPr>
                <w:rFonts w:ascii="Calibri" w:hAnsi="Calibri"/>
                <w:b/>
                <w:bCs/>
                <w:sz w:val="22"/>
                <w:szCs w:val="22"/>
              </w:rPr>
              <w:t>zaangażowanych w realizację programów</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Imię</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Miejsce pracy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Login</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autoSpaceDE w:val="0"/>
              <w:autoSpaceDN w:val="0"/>
              <w:adjustRightInd w:val="0"/>
              <w:spacing w:line="276" w:lineRule="auto"/>
              <w:rPr>
                <w:rFonts w:ascii="Calibri" w:hAnsi="Calibri"/>
                <w:b/>
                <w:bCs/>
              </w:rPr>
            </w:pPr>
            <w:r w:rsidRPr="00FC702A">
              <w:rPr>
                <w:rFonts w:ascii="Calibri" w:hAnsi="Calibri"/>
                <w:b/>
                <w:bCs/>
                <w:sz w:val="22"/>
                <w:szCs w:val="22"/>
              </w:rPr>
              <w:t>Użytkownicy Centralnego systemu teleinformatycznego ze strony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b/>
                <w:bCs/>
                <w:sz w:val="22"/>
                <w:szCs w:val="22"/>
              </w:rPr>
              <w:t xml:space="preserve">beneficjentów/partnerów projektów </w:t>
            </w:r>
            <w:r w:rsidRPr="00FC702A">
              <w:rPr>
                <w:rFonts w:ascii="Calibri" w:hAnsi="Calibri"/>
                <w:sz w:val="22"/>
                <w:szCs w:val="22"/>
              </w:rPr>
              <w:t>(osoby uprawnione do podejmowania decyzji wiążących w imieniu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Imię</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Telefon</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Wnioskodawcy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wnioskodawcy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prawna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własności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Adres:</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Ulica</w:t>
            </w:r>
          </w:p>
          <w:p w:rsidR="009067BC" w:rsidRPr="00FC702A" w:rsidRDefault="009067BC" w:rsidP="009067BC">
            <w:pPr>
              <w:spacing w:line="276" w:lineRule="auto"/>
              <w:rPr>
                <w:rFonts w:ascii="Calibri" w:hAnsi="Calibri"/>
              </w:rPr>
            </w:pPr>
            <w:r w:rsidRPr="00FC702A">
              <w:rPr>
                <w:rFonts w:ascii="Calibri" w:hAnsi="Calibri"/>
                <w:sz w:val="22"/>
                <w:szCs w:val="22"/>
              </w:rPr>
              <w:t>Nr budynku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lokalu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Kod pocztowy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Miejscowość</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Telefon</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Fax</w:t>
            </w:r>
          </w:p>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Beneficjenci/Partnerzy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lastRenderedPageBreak/>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prawna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własności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REGON</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Adres:</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Ulica</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budynku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lokalu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Kod pocztowy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Miejscowość</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Telefon</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Fax</w:t>
            </w:r>
          </w:p>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Numer rachunku beneficjenta/odbiorcy</w:t>
            </w:r>
          </w:p>
        </w:tc>
      </w:tr>
    </w:tbl>
    <w:p w:rsidR="009067BC" w:rsidRPr="00FC702A" w:rsidRDefault="009067BC" w:rsidP="009067BC">
      <w:pPr>
        <w:spacing w:line="276" w:lineRule="auto"/>
        <w:rPr>
          <w:rFonts w:ascii="Calibri" w:hAnsi="Calibri"/>
          <w:b/>
          <w:bCs/>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bCs/>
          <w:sz w:val="22"/>
          <w:szCs w:val="22"/>
        </w:rPr>
        <w:t>Dane uczestników instytucjonalnych (osób fizycznych prowadzących jednoosobową działalność gospodarczą)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8505"/>
      </w:tblGrid>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Lp.</w:t>
            </w: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Nazwa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Typ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Województwo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Powiat</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Gmina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Miejscowość</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9</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Ulica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10</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Nr budynku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Nr lokalu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Kod pocztowy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Obszar wg stopnia urbanizacji (DEGURBA)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Telefon kontaktowy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rozpoczęcia udziału w projekcie</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17</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zakończenia udziału w projekcie</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18</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Czy wsparciem zostali objęci pracownicy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19</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Rodzaj przyznanego wsparcia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20</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rozpoczęcia udziału we wsparciu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zakończenia udziału we wsparciu</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autoSpaceDE w:val="0"/>
        <w:autoSpaceDN w:val="0"/>
        <w:spacing w:line="276" w:lineRule="auto"/>
        <w:rPr>
          <w:rFonts w:ascii="Calibri" w:hAnsi="Calibri"/>
          <w:sz w:val="22"/>
          <w:szCs w:val="22"/>
        </w:rPr>
      </w:pPr>
      <w:r w:rsidRPr="00FC702A">
        <w:rPr>
          <w:rFonts w:ascii="Calibri" w:hAnsi="Calibri"/>
          <w:b/>
          <w:bCs/>
          <w:sz w:val="22"/>
          <w:szCs w:val="22"/>
        </w:rPr>
        <w:t xml:space="preserve">Dane uczestników indywidualnych – </w:t>
      </w:r>
    </w:p>
    <w:p w:rsidR="009067BC" w:rsidRPr="00FC702A" w:rsidRDefault="009067BC" w:rsidP="009067BC">
      <w:pPr>
        <w:autoSpaceDE w:val="0"/>
        <w:autoSpaceDN w:val="0"/>
        <w:spacing w:line="276" w:lineRule="auto"/>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0"/>
        <w:gridCol w:w="8646"/>
      </w:tblGrid>
      <w:tr w:rsidR="009067BC" w:rsidRPr="00FC702A" w:rsidTr="009067BC">
        <w:tc>
          <w:tcPr>
            <w:tcW w:w="675" w:type="dxa"/>
            <w:shd w:val="clear" w:color="auto" w:fill="auto"/>
          </w:tcPr>
          <w:p w:rsidR="009067BC" w:rsidRPr="00FC702A" w:rsidRDefault="009067BC" w:rsidP="009067BC">
            <w:pPr>
              <w:spacing w:line="276" w:lineRule="auto"/>
              <w:rPr>
                <w:rFonts w:ascii="Calibri" w:hAnsi="Calibri"/>
                <w:b/>
              </w:rPr>
            </w:pPr>
            <w:r w:rsidRPr="00FC702A">
              <w:rPr>
                <w:rFonts w:ascii="Calibri" w:hAnsi="Calibri"/>
                <w:b/>
                <w:sz w:val="22"/>
                <w:szCs w:val="22"/>
              </w:rPr>
              <w:lastRenderedPageBreak/>
              <w:t>Lp.</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b/>
                <w:bCs/>
                <w:sz w:val="22"/>
                <w:szCs w:val="22"/>
              </w:rPr>
              <w:t>Nazwa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Kraj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Rodzaj uczestnika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Nazwa instytucji</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Imię</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Nazwisko</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PESEL</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Płeć</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Wiek w chwili przystępowania do projektu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Wykształcenie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Województwo</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Powiat</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Gmina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Miejscowość</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Ulica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Nr budynku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Nr lokalu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Kod pocztowy</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Obszar wg stopnia urbanizacji (DEGURBA)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Telefon kontaktowy</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Adres e-mail</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rozpoczęcia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zakończenia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Status osoby na rynku pracy w chwili przystąpienia do projektu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Wykonywany zawód</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Zatrudniony w (miejsce zatrudnienia)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Sytuacja osoby w momencie zakończenia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Inne rezultaty dotyczące osób młodych (dotyczy IZM - Inicjatywy na rzecz Zatrudnienia Młodych)</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Zakończenie udziału osoby w projekcie zgodnie z zaplanowaną dla niej ścieżką uczestnictwa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Rodzaj przyznanego wsparcia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rozpoczęcia udziału we wsparciu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zakończenia udziału we wsparciu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założenia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Kwota przyznanych środków na założenie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PKD założonej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należąca do mniejszości narodowej lub etnicznej, migrant, osoba obcego pochodzenia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bezdomna lub dotknięta wykluczeniem z dostępu do mieszkań</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z niepełnosprawnościami</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przebywająca w gospodarstwie domowym bez osób pracujących</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 tym: w gospodarstwie domowym z dziećmi pozostającymi na utrzymaniu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40</w:t>
            </w:r>
          </w:p>
        </w:tc>
        <w:tc>
          <w:tcPr>
            <w:tcW w:w="10065" w:type="dxa"/>
            <w:shd w:val="clear" w:color="auto" w:fill="auto"/>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Osoba żyjąca w gospodarstwie składającym się z jednej osoby dorosłej i dzieci pozostających na</w:t>
            </w:r>
          </w:p>
          <w:p w:rsidR="009067BC" w:rsidRPr="00FC702A" w:rsidRDefault="009067BC" w:rsidP="009067BC">
            <w:pPr>
              <w:spacing w:line="276" w:lineRule="auto"/>
              <w:rPr>
                <w:rFonts w:ascii="Calibri" w:hAnsi="Calibri"/>
                <w:b/>
              </w:rPr>
            </w:pPr>
            <w:r w:rsidRPr="00FC702A">
              <w:rPr>
                <w:rFonts w:ascii="Calibri" w:hAnsi="Calibri"/>
                <w:sz w:val="22"/>
                <w:szCs w:val="22"/>
              </w:rPr>
              <w:lastRenderedPageBreak/>
              <w:t>utrzymaniu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lastRenderedPageBreak/>
              <w:t>41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w innej niekorzystnej sytuacji społecznej (innej niż wymienione powyżej)</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r w:rsidRPr="00FC702A">
        <w:rPr>
          <w:rFonts w:ascii="Calibri" w:hAnsi="Calibri"/>
          <w:b/>
          <w:bCs/>
          <w:sz w:val="22"/>
          <w:szCs w:val="22"/>
        </w:rPr>
        <w:t>Dane dotyczące personelu projektu</w:t>
      </w:r>
    </w:p>
    <w:tbl>
      <w:tblPr>
        <w:tblW w:w="0" w:type="auto"/>
        <w:tblCellMar>
          <w:left w:w="0" w:type="dxa"/>
          <w:right w:w="0" w:type="dxa"/>
        </w:tblCellMar>
        <w:tblLook w:val="00A0"/>
      </w:tblPr>
      <w:tblGrid>
        <w:gridCol w:w="675"/>
        <w:gridCol w:w="8537"/>
      </w:tblGrid>
      <w:tr w:rsidR="009067BC" w:rsidRPr="00FC702A" w:rsidTr="009067BC">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 xml:space="preserve">Lp. </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Nazwa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1</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Imię </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2</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3</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4</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PESEL</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5</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Forma zaangażowania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6</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Okres zaangażowania w projekcie </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7</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Wymiar czasu pracy</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8</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Stanowisko </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r w:rsidRPr="00FC702A">
        <w:rPr>
          <w:rFonts w:ascii="Calibri" w:hAnsi="Calibri"/>
          <w:b/>
          <w:bCs/>
          <w:sz w:val="22"/>
          <w:szCs w:val="22"/>
        </w:rPr>
        <w:t>Wykonawcy realizujący umowy o zamówienia publiczne, których dane przetwarzane będą w związku z badaniem kwalifikowalności środków w projekcie (osoby fizyczne prowadzące działalność gospodarczą)</w:t>
      </w:r>
    </w:p>
    <w:tbl>
      <w:tblPr>
        <w:tblW w:w="0" w:type="auto"/>
        <w:tblCellMar>
          <w:left w:w="0" w:type="dxa"/>
          <w:right w:w="0" w:type="dxa"/>
        </w:tblCellMar>
        <w:tblLook w:val="00A0"/>
      </w:tblPr>
      <w:tblGrid>
        <w:gridCol w:w="675"/>
        <w:gridCol w:w="8505"/>
      </w:tblGrid>
      <w:tr w:rsidR="009067BC" w:rsidRPr="00FC702A" w:rsidTr="009067BC">
        <w:trPr>
          <w:trHeight w:val="77"/>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 xml:space="preserve">Lp. </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Nazwa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1</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Nazwa wykonawcy</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2</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3</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NIP wykonawcy </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after="60" w:line="276" w:lineRule="auto"/>
        <w:jc w:val="both"/>
        <w:rPr>
          <w:rFonts w:ascii="Calibri" w:hAnsi="Calibri"/>
          <w:b/>
          <w:sz w:val="22"/>
          <w:szCs w:val="22"/>
        </w:rPr>
      </w:pPr>
      <w:r>
        <w:rPr>
          <w:rFonts w:ascii="Calibri" w:hAnsi="Calibri"/>
          <w:noProof/>
          <w:sz w:val="22"/>
          <w:szCs w:val="22"/>
        </w:rPr>
        <w:lastRenderedPageBreak/>
        <w:drawing>
          <wp:inline distT="0" distB="0" distL="0" distR="0">
            <wp:extent cx="6019165" cy="540385"/>
            <wp:effectExtent l="19050" t="0" r="635" b="0"/>
            <wp:docPr id="3"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9067BC" w:rsidRPr="00FC702A" w:rsidRDefault="009067BC" w:rsidP="009067BC">
      <w:pPr>
        <w:spacing w:after="60" w:line="276" w:lineRule="auto"/>
        <w:jc w:val="both"/>
        <w:rPr>
          <w:rFonts w:ascii="Calibri" w:hAnsi="Calibri"/>
          <w:b/>
          <w:sz w:val="22"/>
          <w:szCs w:val="22"/>
        </w:rPr>
      </w:pPr>
      <w:r w:rsidRPr="00FC702A">
        <w:rPr>
          <w:rFonts w:ascii="Calibri" w:hAnsi="Calibri"/>
          <w:b/>
          <w:sz w:val="22"/>
          <w:szCs w:val="22"/>
        </w:rPr>
        <w:t>Załącznik nr 2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upoważnienia do przetwarzania danych osobowych na poziomie beneficjenta i podmiotów przez niego umocowanych</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line="276" w:lineRule="auto"/>
        <w:jc w:val="both"/>
        <w:rPr>
          <w:rFonts w:ascii="Calibri" w:hAnsi="Calibri"/>
          <w:b/>
          <w:sz w:val="22"/>
          <w:szCs w:val="22"/>
        </w:rPr>
      </w:pP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uppressAutoHyphens/>
        <w:spacing w:after="240" w:line="276" w:lineRule="auto"/>
        <w:ind w:firstLine="1440"/>
        <w:jc w:val="center"/>
        <w:rPr>
          <w:rFonts w:ascii="Calibri" w:eastAsia="Times New Roman" w:hAnsi="Calibri"/>
          <w:b/>
          <w:bCs/>
          <w:sz w:val="22"/>
          <w:szCs w:val="22"/>
          <w:lang w:eastAsia="ar-SA"/>
        </w:rPr>
      </w:pPr>
      <w:r w:rsidRPr="00FC702A">
        <w:rPr>
          <w:rFonts w:ascii="Calibri" w:eastAsia="Times New Roman" w:hAnsi="Calibri"/>
          <w:b/>
          <w:bCs/>
          <w:sz w:val="22"/>
          <w:szCs w:val="22"/>
          <w:lang w:eastAsia="ar-SA"/>
        </w:rPr>
        <w:t>UPOWAŻNIENIE Nr …….</w:t>
      </w:r>
      <w:r w:rsidRPr="00FC702A">
        <w:rPr>
          <w:rFonts w:ascii="Calibri" w:eastAsia="Times New Roman" w:hAnsi="Calibri"/>
          <w:b/>
          <w:bCs/>
          <w:sz w:val="22"/>
          <w:szCs w:val="22"/>
          <w:lang w:eastAsia="ar-SA"/>
        </w:rPr>
        <w:br/>
        <w:t>DO PRZETWARZANIA DANYCH OSOBOWYCH W RAMACH PROJEKTU …………………………………..</w:t>
      </w: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p>
    <w:p w:rsidR="009067BC" w:rsidRPr="00FC702A" w:rsidRDefault="009067BC" w:rsidP="009067BC">
      <w:pPr>
        <w:suppressAutoHyphens/>
        <w:spacing w:after="240" w:line="276" w:lineRule="auto"/>
        <w:jc w:val="both"/>
        <w:rPr>
          <w:rFonts w:ascii="Calibri" w:eastAsia="Times New Roman" w:hAnsi="Calibri"/>
          <w:sz w:val="22"/>
          <w:szCs w:val="22"/>
          <w:lang w:eastAsia="ar-SA"/>
        </w:rPr>
      </w:pPr>
      <w:r w:rsidRPr="00FC702A">
        <w:rPr>
          <w:rFonts w:ascii="Calibri" w:eastAsia="Times New Roman" w:hAnsi="Calibri"/>
          <w:sz w:val="22"/>
          <w:szCs w:val="22"/>
          <w:lang w:eastAsia="ar-SA"/>
        </w:rPr>
        <w:t>Z dniem [……………………………………………] r., na podstawie art. 37 w związku z art. 31 ustawy z dnia 29 sierpnia 1997 r. o ochronie danych osobowych, upoważniam [……………………………………………………………………………………] do przetwarzania danych osobowych zgromadzonych w celu realizacji projektu ………………………………………… [</w:t>
      </w:r>
      <w:r w:rsidRPr="00FC702A">
        <w:rPr>
          <w:rFonts w:ascii="Calibri" w:eastAsia="Times New Roman" w:hAnsi="Calibri"/>
          <w:i/>
          <w:sz w:val="22"/>
          <w:szCs w:val="22"/>
          <w:lang w:eastAsia="ar-SA"/>
        </w:rPr>
        <w:t>nazwa projektu</w:t>
      </w:r>
      <w:r w:rsidRPr="00FC702A">
        <w:rPr>
          <w:rFonts w:ascii="Calibri" w:eastAsia="Times New Roman" w:hAnsi="Calibri"/>
          <w:sz w:val="22"/>
          <w:szCs w:val="22"/>
          <w:lang w:eastAsia="ar-SA"/>
        </w:rPr>
        <w:t xml:space="preserve">]. </w:t>
      </w:r>
    </w:p>
    <w:p w:rsidR="009067BC" w:rsidRPr="00FC702A" w:rsidRDefault="009067BC" w:rsidP="009067BC">
      <w:pPr>
        <w:suppressAutoHyphens/>
        <w:spacing w:after="240" w:line="276" w:lineRule="auto"/>
        <w:jc w:val="both"/>
        <w:rPr>
          <w:rFonts w:ascii="Calibri" w:eastAsia="Times New Roman" w:hAnsi="Calibri"/>
          <w:sz w:val="22"/>
          <w:szCs w:val="22"/>
          <w:lang w:eastAsia="ar-SA"/>
        </w:rPr>
      </w:pPr>
      <w:r w:rsidRPr="00FC702A">
        <w:rPr>
          <w:rFonts w:ascii="Calibri" w:eastAsia="Times New Roman" w:hAnsi="Calibri"/>
          <w:sz w:val="22"/>
          <w:szCs w:val="22"/>
          <w:lang w:eastAsia="ar-SA"/>
        </w:rPr>
        <w:t>Upoważnienie obowiązuje do dnia odwołania, nie później jednak niż do dnia 31 grudnia 2034 r. Upoważnienie wygasa z chwilą ustania Pana/Pani* zatrudnienia w ………………………………………………..</w:t>
      </w:r>
    </w:p>
    <w:p w:rsidR="009067BC" w:rsidRPr="00FC702A" w:rsidRDefault="009067BC" w:rsidP="009067BC">
      <w:pPr>
        <w:suppressAutoHyphens/>
        <w:spacing w:after="240" w:line="276" w:lineRule="auto"/>
        <w:jc w:val="both"/>
        <w:rPr>
          <w:rFonts w:ascii="Calibri" w:eastAsia="Times New Roman" w:hAnsi="Calibri"/>
          <w:sz w:val="22"/>
          <w:szCs w:val="22"/>
          <w:lang w:eastAsia="ar-SA"/>
        </w:rPr>
      </w:pPr>
    </w:p>
    <w:p w:rsidR="009067BC" w:rsidRPr="00FC702A" w:rsidRDefault="009067BC" w:rsidP="009067BC">
      <w:pPr>
        <w:suppressAutoHyphens/>
        <w:spacing w:after="240" w:line="276" w:lineRule="auto"/>
        <w:ind w:firstLine="1440"/>
        <w:rPr>
          <w:rFonts w:ascii="Calibri" w:eastAsia="Times New Roman" w:hAnsi="Calibri"/>
          <w:sz w:val="22"/>
          <w:szCs w:val="22"/>
          <w:lang w:eastAsia="ar-SA"/>
        </w:rPr>
      </w:pPr>
    </w:p>
    <w:p w:rsidR="009067BC" w:rsidRPr="00FC702A" w:rsidRDefault="009067BC" w:rsidP="009067BC">
      <w:pPr>
        <w:suppressAutoHyphens/>
        <w:spacing w:before="240" w:after="120" w:line="276" w:lineRule="auto"/>
        <w:ind w:left="15"/>
        <w:jc w:val="both"/>
        <w:rPr>
          <w:rFonts w:ascii="Calibri" w:eastAsia="Times New Roman" w:hAnsi="Calibri"/>
          <w:color w:val="000000"/>
          <w:spacing w:val="-1"/>
          <w:sz w:val="22"/>
          <w:szCs w:val="22"/>
          <w:lang w:eastAsia="ar-SA"/>
        </w:rPr>
      </w:pPr>
      <w:r w:rsidRPr="00FC702A">
        <w:rPr>
          <w:rFonts w:ascii="Calibri" w:eastAsia="Times New Roman" w:hAnsi="Calibri"/>
          <w:color w:val="000000"/>
          <w:spacing w:val="-1"/>
          <w:sz w:val="22"/>
          <w:szCs w:val="22"/>
          <w:lang w:eastAsia="ar-SA"/>
        </w:rPr>
        <w:t>………………………………………………………</w:t>
      </w:r>
      <w:r w:rsidRPr="00FC702A">
        <w:rPr>
          <w:rFonts w:ascii="Calibri" w:eastAsia="Times New Roman" w:hAnsi="Calibri"/>
          <w:color w:val="000000"/>
          <w:spacing w:val="-1"/>
          <w:sz w:val="22"/>
          <w:szCs w:val="22"/>
          <w:lang w:eastAsia="ar-SA"/>
        </w:rPr>
        <w:br/>
        <w:t xml:space="preserve">Czytelny podpis osoby reprezentującej Beneficjenta lub </w:t>
      </w:r>
      <w:r w:rsidRPr="00FC702A">
        <w:rPr>
          <w:rFonts w:ascii="Calibri" w:eastAsia="Times New Roman" w:hAnsi="Calibri"/>
          <w:sz w:val="22"/>
          <w:szCs w:val="22"/>
          <w:lang w:eastAsia="ar-SA"/>
        </w:rPr>
        <w:t>podmiotu, który został do tego przez Beneficjenta umocowany, upoważnionej do wydawania i odwoływania upoważnień.</w:t>
      </w:r>
    </w:p>
    <w:p w:rsidR="009067BC" w:rsidRPr="00FC702A" w:rsidRDefault="009067BC" w:rsidP="009067BC">
      <w:pPr>
        <w:suppressAutoHyphens/>
        <w:spacing w:before="240" w:after="120" w:line="276" w:lineRule="auto"/>
        <w:ind w:left="15"/>
        <w:rPr>
          <w:rFonts w:ascii="Calibri" w:eastAsia="Times New Roman" w:hAnsi="Calibri"/>
          <w:b/>
          <w:bCs/>
          <w:sz w:val="22"/>
          <w:szCs w:val="22"/>
          <w:lang w:eastAsia="ar-SA"/>
        </w:rPr>
      </w:pPr>
    </w:p>
    <w:p w:rsidR="009067BC" w:rsidRPr="00FC702A" w:rsidRDefault="009067BC" w:rsidP="009067BC">
      <w:pPr>
        <w:suppressAutoHyphens/>
        <w:spacing w:before="240" w:after="120" w:line="276" w:lineRule="auto"/>
        <w:ind w:left="15"/>
        <w:rPr>
          <w:rFonts w:ascii="Calibri" w:eastAsia="Times New Roman" w:hAnsi="Calibri"/>
          <w:b/>
          <w:bCs/>
          <w:sz w:val="22"/>
          <w:szCs w:val="22"/>
          <w:lang w:eastAsia="ar-SA"/>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niepotrzebne skreślić</w:t>
      </w:r>
    </w:p>
    <w:p w:rsidR="009067BC" w:rsidRPr="00FC702A" w:rsidRDefault="009067BC" w:rsidP="009067BC">
      <w:pPr>
        <w:suppressAutoHyphens/>
        <w:spacing w:before="240" w:after="120" w:line="276" w:lineRule="auto"/>
        <w:ind w:left="15"/>
        <w:rPr>
          <w:rFonts w:ascii="Calibri" w:eastAsia="Times New Roman" w:hAnsi="Calibri"/>
          <w:color w:val="000000"/>
          <w:spacing w:val="-1"/>
          <w:sz w:val="22"/>
          <w:szCs w:val="22"/>
          <w:lang w:eastAsia="ar-SA"/>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br w:type="page"/>
      </w:r>
      <w:r>
        <w:rPr>
          <w:rFonts w:ascii="Calibri" w:hAnsi="Calibri"/>
          <w:noProof/>
          <w:sz w:val="22"/>
          <w:szCs w:val="22"/>
        </w:rPr>
        <w:lastRenderedPageBreak/>
        <w:drawing>
          <wp:inline distT="0" distB="0" distL="0" distR="0">
            <wp:extent cx="6019165" cy="540385"/>
            <wp:effectExtent l="19050" t="0" r="635" b="0"/>
            <wp:docPr id="2"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51339F" w:rsidRDefault="0051339F" w:rsidP="009067BC">
      <w:pPr>
        <w:spacing w:after="60" w:line="276" w:lineRule="auto"/>
        <w:jc w:val="both"/>
        <w:rPr>
          <w:rFonts w:ascii="Calibri" w:hAnsi="Calibri"/>
          <w:b/>
          <w:sz w:val="22"/>
          <w:szCs w:val="22"/>
        </w:rPr>
      </w:pPr>
    </w:p>
    <w:p w:rsidR="009067BC" w:rsidRPr="00FC702A" w:rsidRDefault="009067BC" w:rsidP="009067BC">
      <w:pPr>
        <w:spacing w:after="60" w:line="276" w:lineRule="auto"/>
        <w:jc w:val="both"/>
        <w:rPr>
          <w:rFonts w:ascii="Calibri" w:hAnsi="Calibri"/>
          <w:b/>
          <w:sz w:val="22"/>
          <w:szCs w:val="22"/>
        </w:rPr>
      </w:pPr>
      <w:r w:rsidRPr="00FC702A">
        <w:rPr>
          <w:rFonts w:ascii="Calibri" w:hAnsi="Calibri"/>
          <w:b/>
          <w:sz w:val="22"/>
          <w:szCs w:val="22"/>
        </w:rPr>
        <w:t>Załącznik nr 3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odwołania upoważnienia do przetwarzania danych osobowych na poziomie beneficjenta i podmiotów przez niego umocowanych</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pacing w:line="276" w:lineRule="auto"/>
        <w:jc w:val="both"/>
        <w:rPr>
          <w:rFonts w:ascii="Calibri" w:hAnsi="Calibri"/>
          <w:b/>
          <w:sz w:val="22"/>
          <w:szCs w:val="22"/>
        </w:rPr>
      </w:pP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uppressAutoHyphens/>
        <w:spacing w:after="240" w:line="276" w:lineRule="auto"/>
        <w:ind w:firstLine="1440"/>
        <w:jc w:val="center"/>
        <w:rPr>
          <w:rFonts w:ascii="Calibri" w:eastAsia="Times New Roman" w:hAnsi="Calibri"/>
          <w:b/>
          <w:bCs/>
          <w:sz w:val="22"/>
          <w:szCs w:val="22"/>
          <w:lang w:eastAsia="ar-SA"/>
        </w:rPr>
      </w:pPr>
      <w:r w:rsidRPr="00FC702A">
        <w:rPr>
          <w:rFonts w:ascii="Calibri" w:eastAsia="Times New Roman" w:hAnsi="Calibri"/>
          <w:b/>
          <w:bCs/>
          <w:sz w:val="22"/>
          <w:szCs w:val="22"/>
          <w:lang w:eastAsia="ar-SA"/>
        </w:rPr>
        <w:t>ODWOŁANIE UPOWAŻNIENIA Nr ______</w:t>
      </w:r>
      <w:r w:rsidRPr="00FC702A">
        <w:rPr>
          <w:rFonts w:ascii="Calibri" w:eastAsia="Times New Roman" w:hAnsi="Calibri"/>
          <w:b/>
          <w:bCs/>
          <w:sz w:val="22"/>
          <w:szCs w:val="22"/>
          <w:lang w:eastAsia="ar-SA"/>
        </w:rPr>
        <w:br/>
        <w:t>DO PRZETWARZANIA DANYCH OSOBOWYCH W RAMACH PROJEKTU …………………………………..</w:t>
      </w: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r w:rsidRPr="00FC702A">
        <w:rPr>
          <w:rFonts w:ascii="Calibri" w:eastAsia="Times New Roman" w:hAnsi="Calibri"/>
          <w:sz w:val="22"/>
          <w:szCs w:val="22"/>
          <w:lang w:eastAsia="ar-SA"/>
        </w:rPr>
        <w:t>Z dniem [……………………………………………] r., na podstawie art. 37 w związku z art. 31 ustawy z dnia 29 sierpnia 1997 r. o ochronie danych osobowych, odwołuję upoważnienie [……………………………………………………………………….] do przetwarzania danych osobowych zgromadzonych w celu realizacji projektu …………………………………………… [</w:t>
      </w:r>
      <w:r w:rsidRPr="00FC702A">
        <w:rPr>
          <w:rFonts w:ascii="Calibri" w:eastAsia="Times New Roman" w:hAnsi="Calibri"/>
          <w:i/>
          <w:sz w:val="22"/>
          <w:szCs w:val="22"/>
          <w:lang w:eastAsia="ar-SA"/>
        </w:rPr>
        <w:t>nazwa projektu</w:t>
      </w:r>
      <w:r w:rsidRPr="00FC702A">
        <w:rPr>
          <w:rFonts w:ascii="Calibri" w:eastAsia="Times New Roman" w:hAnsi="Calibri"/>
          <w:sz w:val="22"/>
          <w:szCs w:val="22"/>
          <w:lang w:eastAsia="ar-SA"/>
        </w:rPr>
        <w:t>] w ramach Regionalnego Programu Operacyjnego Województwa Podlaskiego na lata 2014-2020.</w:t>
      </w:r>
    </w:p>
    <w:p w:rsidR="009067BC" w:rsidRPr="00FC702A" w:rsidRDefault="009067BC" w:rsidP="009067BC">
      <w:pPr>
        <w:suppressAutoHyphens/>
        <w:spacing w:before="240" w:after="120" w:line="276" w:lineRule="auto"/>
        <w:ind w:left="15"/>
        <w:jc w:val="both"/>
        <w:rPr>
          <w:rFonts w:ascii="Calibri" w:eastAsia="Times New Roman" w:hAnsi="Calibri"/>
          <w:color w:val="000000"/>
          <w:spacing w:val="-1"/>
          <w:sz w:val="22"/>
          <w:szCs w:val="22"/>
          <w:lang w:eastAsia="ar-SA"/>
        </w:rPr>
      </w:pPr>
      <w:r w:rsidRPr="00FC702A">
        <w:rPr>
          <w:rFonts w:ascii="Calibri" w:eastAsia="Times New Roman" w:hAnsi="Calibri"/>
          <w:sz w:val="22"/>
          <w:szCs w:val="22"/>
          <w:lang w:eastAsia="ar-SA"/>
        </w:rPr>
        <w:t>………………………………………………………</w:t>
      </w:r>
      <w:r w:rsidRPr="00FC702A">
        <w:rPr>
          <w:rFonts w:ascii="Calibri" w:eastAsia="Times New Roman" w:hAnsi="Calibri"/>
          <w:sz w:val="22"/>
          <w:szCs w:val="22"/>
          <w:lang w:eastAsia="ar-SA"/>
        </w:rPr>
        <w:br/>
      </w:r>
      <w:r w:rsidRPr="00FC702A">
        <w:rPr>
          <w:rFonts w:ascii="Calibri" w:eastAsia="Times New Roman" w:hAnsi="Calibri"/>
          <w:color w:val="000000"/>
          <w:spacing w:val="-1"/>
          <w:sz w:val="22"/>
          <w:szCs w:val="22"/>
          <w:lang w:eastAsia="ar-SA"/>
        </w:rPr>
        <w:t xml:space="preserve">Czytelny podpis osoby reprezentującej Beneficjenta, lub </w:t>
      </w:r>
      <w:r w:rsidRPr="00FC702A">
        <w:rPr>
          <w:rFonts w:ascii="Calibri" w:eastAsia="Times New Roman" w:hAnsi="Calibri"/>
          <w:sz w:val="22"/>
          <w:szCs w:val="22"/>
          <w:lang w:eastAsia="ar-SA"/>
        </w:rPr>
        <w:t>podmiotu, który został do tego przez Beneficjenta umocowany, upoważnionej do wydawania i odwoływania upoważnień.</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tabs>
          <w:tab w:val="left" w:pos="2244"/>
        </w:tabs>
        <w:spacing w:line="276" w:lineRule="auto"/>
        <w:rPr>
          <w:rFonts w:ascii="Calibri" w:hAnsi="Calibri"/>
          <w:color w:val="000000"/>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51339F" w:rsidRDefault="009067BC" w:rsidP="009067BC">
      <w:pPr>
        <w:spacing w:line="276" w:lineRule="auto"/>
        <w:jc w:val="both"/>
        <w:rPr>
          <w:rFonts w:ascii="Calibri" w:hAnsi="Calibri"/>
          <w:b/>
          <w:spacing w:val="4"/>
          <w:sz w:val="22"/>
          <w:szCs w:val="22"/>
        </w:rPr>
      </w:pPr>
      <w:r>
        <w:rPr>
          <w:rFonts w:ascii="Calibri" w:hAnsi="Calibri"/>
          <w:noProof/>
          <w:sz w:val="22"/>
          <w:szCs w:val="22"/>
        </w:rPr>
        <w:lastRenderedPageBreak/>
        <w:drawing>
          <wp:inline distT="0" distB="0" distL="0" distR="0">
            <wp:extent cx="6019165" cy="540385"/>
            <wp:effectExtent l="19050" t="0" r="635" b="0"/>
            <wp:docPr id="5"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9067BC" w:rsidRPr="00FC702A" w:rsidRDefault="009067BC" w:rsidP="009067BC">
      <w:pPr>
        <w:spacing w:line="276" w:lineRule="auto"/>
        <w:jc w:val="both"/>
        <w:rPr>
          <w:rFonts w:ascii="Calibri" w:hAnsi="Calibri"/>
          <w:b/>
          <w:sz w:val="22"/>
          <w:szCs w:val="22"/>
        </w:rPr>
      </w:pPr>
      <w:r w:rsidRPr="00FC702A">
        <w:rPr>
          <w:rFonts w:ascii="Calibri" w:hAnsi="Calibri"/>
          <w:b/>
          <w:spacing w:val="4"/>
          <w:sz w:val="22"/>
          <w:szCs w:val="22"/>
        </w:rPr>
        <w:t>Załącznik nr 4 do Porozumienia</w:t>
      </w:r>
      <w:r w:rsidR="00BF423F">
        <w:rPr>
          <w:rFonts w:ascii="Calibri" w:hAnsi="Calibri"/>
          <w:b/>
          <w:spacing w:val="4"/>
          <w:sz w:val="22"/>
          <w:szCs w:val="22"/>
        </w:rPr>
        <w:t xml:space="preserve"> w sprawie przetwarzania danych osobowych</w:t>
      </w:r>
      <w:r w:rsidRPr="00FC702A">
        <w:rPr>
          <w:rFonts w:ascii="Calibri" w:hAnsi="Calibri"/>
          <w:b/>
          <w:spacing w:val="4"/>
          <w:sz w:val="22"/>
          <w:szCs w:val="22"/>
        </w:rPr>
        <w:t>: Wzór oświadczenia uczestnika projektu</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line="276" w:lineRule="auto"/>
        <w:jc w:val="center"/>
        <w:rPr>
          <w:rFonts w:ascii="Calibri" w:hAnsi="Calibri"/>
          <w:b/>
          <w:sz w:val="22"/>
          <w:szCs w:val="22"/>
        </w:rPr>
      </w:pPr>
      <w:r w:rsidRPr="00FC702A">
        <w:rPr>
          <w:rFonts w:ascii="Calibri" w:hAnsi="Calibri"/>
          <w:b/>
          <w:sz w:val="22"/>
          <w:szCs w:val="22"/>
        </w:rPr>
        <w:t xml:space="preserve">OŚWIADCZENIE UCZESTNIKA PROJEKTU </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W związku z przystąpieniem do projektu pn. ……………………………………………………….. oświadczam, że przyjmuję do</w:t>
      </w:r>
      <w:r w:rsidR="00740461">
        <w:rPr>
          <w:rFonts w:ascii="Calibri" w:hAnsi="Calibri"/>
          <w:sz w:val="22"/>
          <w:szCs w:val="22"/>
        </w:rPr>
        <w:t xml:space="preserve"> </w:t>
      </w:r>
      <w:r w:rsidRPr="00FC702A">
        <w:rPr>
          <w:rFonts w:ascii="Calibri" w:hAnsi="Calibri"/>
          <w:sz w:val="22"/>
          <w:szCs w:val="22"/>
        </w:rPr>
        <w:t>wiadomości, iż:</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 xml:space="preserve">administratorem moich danych osobowych jest </w:t>
      </w:r>
      <w:r w:rsidRPr="00FC702A">
        <w:rPr>
          <w:rFonts w:ascii="Calibri" w:hAnsi="Calibri"/>
          <w:bCs/>
          <w:color w:val="000000"/>
          <w:sz w:val="22"/>
          <w:szCs w:val="22"/>
        </w:rPr>
        <w:t xml:space="preserve">Ministerstwo Rozwoju, </w:t>
      </w:r>
      <w:r w:rsidRPr="00FC702A">
        <w:rPr>
          <w:rFonts w:ascii="Calibri" w:eastAsia="Mincho" w:hAnsi="Calibri"/>
          <w:bCs/>
          <w:color w:val="000000"/>
          <w:sz w:val="22"/>
          <w:szCs w:val="22"/>
        </w:rPr>
        <w:t>z siedzibą w Warszawie, przy Pl. Trzech Krzyży 3/5</w:t>
      </w:r>
      <w:r w:rsidRPr="00FC702A">
        <w:rPr>
          <w:rFonts w:ascii="Calibri" w:hAnsi="Calibri"/>
          <w:color w:val="000000"/>
          <w:sz w:val="22"/>
          <w:szCs w:val="22"/>
        </w:rPr>
        <w:t>;</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podstawę prawną przetwarzania moich danych osobowych stanowi art. 23 ust. 1 pkt 2 lub art. 27 ust. 2 pkt 2 ustawy z dnia 29 sierpnia 1997 r. o ochronie danych osobowych</w:t>
      </w:r>
      <w:r w:rsidR="00F81FD9">
        <w:rPr>
          <w:rFonts w:ascii="Calibri" w:hAnsi="Calibri"/>
          <w:bCs/>
          <w:sz w:val="22"/>
          <w:szCs w:val="22"/>
        </w:rPr>
        <w:t xml:space="preserve"> </w:t>
      </w:r>
      <w:r w:rsidRPr="00FC702A">
        <w:rPr>
          <w:rFonts w:ascii="Calibri" w:hAnsi="Calibri"/>
          <w:bCs/>
          <w:sz w:val="22"/>
          <w:szCs w:val="22"/>
        </w:rPr>
        <w:t>– dane osobowe są niezbędne dla realizacji Regionalnego Programu Operacyjnego Województwa Podlaskiego na lata 2014-2020,</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moje dane osobowe będą przetwarzane wyłącznie w celu udzielenia wsparcia, realizacji projektu …………………………………………………………ewaluacji, kontroli, monitoringu i sprawozdawczości w ramach Regionalnego Programu Operacyjnego Województwa Podlaskiego na lata 2014-2020,</w:t>
      </w:r>
    </w:p>
    <w:p w:rsidR="009067BC" w:rsidRPr="00FC702A" w:rsidRDefault="009067BC" w:rsidP="00B646B4">
      <w:pPr>
        <w:numPr>
          <w:ilvl w:val="1"/>
          <w:numId w:val="64"/>
        </w:numPr>
        <w:tabs>
          <w:tab w:val="num" w:pos="717"/>
        </w:tabs>
        <w:spacing w:after="60" w:line="276" w:lineRule="auto"/>
        <w:jc w:val="both"/>
        <w:rPr>
          <w:rFonts w:ascii="Calibri" w:hAnsi="Calibri"/>
          <w:color w:val="0D0D0D"/>
          <w:sz w:val="22"/>
          <w:szCs w:val="22"/>
        </w:rPr>
      </w:pPr>
      <w:r w:rsidRPr="00FC702A">
        <w:rPr>
          <w:rFonts w:ascii="Calibri" w:hAnsi="Calibri"/>
          <w:color w:val="0D0D0D"/>
          <w:sz w:val="22"/>
          <w:szCs w:val="22"/>
        </w:rPr>
        <w:t>moje dane osobowe zostały powierzone do przetwarzania Instytucji Zarządzającej/Instytucji Pośredniczącej - ………………………………………………………… (nazwa i adres właściwej IZ/IP) beneficjentowi realizującemu projekt  - ……………………………………………………………………………………(nazwa i adres beneficjenta) oraz podmiotom, które na zlecenie beneficjenta uczestniczą w realizacji projektu - ………………………………………………………………… …………………….(nazwa i adres ww. podmiotów). Moje dane osobowe mogą zostać udostępnione firmom badawczym realizującym na zlecenie Instytucji Zarządzającej RPOWP, Instytucji Pośredniczącej lub beneficjenta badania ewaluacyjne w ramach RPOWP na lata 2014-2020 oraz specjalistycznym firmom realizującym na zlecenie Instytucji Zarządzającej RPOWP lub Instytucji Pośredniczącej kontrole w ramach RPOWP na lata 2014-2020;</w:t>
      </w:r>
    </w:p>
    <w:p w:rsidR="009067BC" w:rsidRPr="00FC702A" w:rsidRDefault="009067BC" w:rsidP="00B646B4">
      <w:pPr>
        <w:numPr>
          <w:ilvl w:val="1"/>
          <w:numId w:val="64"/>
        </w:numPr>
        <w:tabs>
          <w:tab w:val="num" w:pos="717"/>
        </w:tabs>
        <w:spacing w:after="60" w:line="276" w:lineRule="auto"/>
        <w:ind w:left="717" w:hanging="360"/>
        <w:jc w:val="both"/>
        <w:rPr>
          <w:rFonts w:ascii="Calibri" w:hAnsi="Calibri"/>
          <w:sz w:val="22"/>
          <w:szCs w:val="22"/>
        </w:rPr>
      </w:pPr>
      <w:r w:rsidRPr="00FC702A">
        <w:rPr>
          <w:rFonts w:ascii="Calibri" w:hAnsi="Calibri"/>
          <w:sz w:val="22"/>
          <w:szCs w:val="22"/>
        </w:rPr>
        <w:t>podanie danych jest dobrowolne, aczkolwiek odmowa ich podania jest równoznaczna z brakiem możliwości udzielenia wsparcia w ramach Projektu;</w:t>
      </w:r>
    </w:p>
    <w:p w:rsidR="009067BC" w:rsidRPr="00FC702A" w:rsidRDefault="009067BC" w:rsidP="00B646B4">
      <w:pPr>
        <w:numPr>
          <w:ilvl w:val="1"/>
          <w:numId w:val="64"/>
        </w:numPr>
        <w:tabs>
          <w:tab w:val="num" w:pos="717"/>
        </w:tabs>
        <w:spacing w:after="60" w:line="276" w:lineRule="auto"/>
        <w:ind w:left="717" w:hanging="360"/>
        <w:jc w:val="both"/>
        <w:rPr>
          <w:rFonts w:ascii="Calibri" w:hAnsi="Calibri"/>
          <w:sz w:val="22"/>
          <w:szCs w:val="22"/>
        </w:rPr>
      </w:pPr>
      <w:r w:rsidRPr="00FC702A">
        <w:rPr>
          <w:rFonts w:ascii="Calibri" w:hAnsi="Calibri"/>
          <w:sz w:val="22"/>
          <w:szCs w:val="22"/>
        </w:rPr>
        <w:t>mam prawo dostępu do treści swoich danych i ich poprawiania.</w:t>
      </w:r>
    </w:p>
    <w:p w:rsidR="009067BC" w:rsidRPr="00FC702A" w:rsidRDefault="009067BC" w:rsidP="009067BC">
      <w:pPr>
        <w:spacing w:after="60" w:line="276" w:lineRule="auto"/>
        <w:ind w:left="357"/>
        <w:jc w:val="both"/>
        <w:rPr>
          <w:rFonts w:ascii="Calibri" w:hAnsi="Calibri"/>
          <w:sz w:val="22"/>
          <w:szCs w:val="22"/>
        </w:rPr>
      </w:pPr>
    </w:p>
    <w:p w:rsidR="009067BC" w:rsidRPr="00FC702A" w:rsidRDefault="009067BC" w:rsidP="009067BC">
      <w:pPr>
        <w:spacing w:after="60" w:line="276" w:lineRule="auto"/>
        <w:ind w:left="357"/>
        <w:jc w:val="both"/>
        <w:rPr>
          <w:rFonts w:ascii="Calibri" w:hAnsi="Calibri"/>
          <w:sz w:val="22"/>
          <w:szCs w:val="22"/>
        </w:rPr>
      </w:pPr>
    </w:p>
    <w:tbl>
      <w:tblPr>
        <w:tblW w:w="0" w:type="auto"/>
        <w:tblLook w:val="01E0"/>
      </w:tblPr>
      <w:tblGrid>
        <w:gridCol w:w="4248"/>
        <w:gridCol w:w="4964"/>
      </w:tblGrid>
      <w:tr w:rsidR="009067BC" w:rsidRPr="00FC702A" w:rsidTr="009067BC">
        <w:tc>
          <w:tcPr>
            <w:tcW w:w="4248" w:type="dxa"/>
          </w:tcPr>
          <w:p w:rsidR="009067BC" w:rsidRPr="00FC702A" w:rsidRDefault="009067BC" w:rsidP="009067BC">
            <w:pPr>
              <w:spacing w:after="60" w:line="276" w:lineRule="auto"/>
              <w:jc w:val="center"/>
              <w:rPr>
                <w:rFonts w:ascii="Calibri" w:hAnsi="Calibri"/>
              </w:rPr>
            </w:pPr>
            <w:r w:rsidRPr="00FC702A">
              <w:rPr>
                <w:rFonts w:ascii="Calibri" w:hAnsi="Calibri"/>
                <w:sz w:val="22"/>
                <w:szCs w:val="22"/>
              </w:rPr>
              <w:t>…..………………………………………</w:t>
            </w:r>
          </w:p>
        </w:tc>
        <w:tc>
          <w:tcPr>
            <w:tcW w:w="4964" w:type="dxa"/>
          </w:tcPr>
          <w:p w:rsidR="009067BC" w:rsidRPr="00FC702A" w:rsidRDefault="009067BC" w:rsidP="009067BC">
            <w:pPr>
              <w:spacing w:after="60" w:line="276" w:lineRule="auto"/>
              <w:jc w:val="center"/>
              <w:rPr>
                <w:rFonts w:ascii="Calibri" w:hAnsi="Calibri"/>
              </w:rPr>
            </w:pPr>
            <w:r w:rsidRPr="00FC702A">
              <w:rPr>
                <w:rFonts w:ascii="Calibri" w:hAnsi="Calibri"/>
                <w:sz w:val="22"/>
                <w:szCs w:val="22"/>
              </w:rPr>
              <w:t>……………………………………………</w:t>
            </w:r>
          </w:p>
        </w:tc>
      </w:tr>
      <w:tr w:rsidR="009067BC" w:rsidRPr="00FC702A" w:rsidTr="009067BC">
        <w:tc>
          <w:tcPr>
            <w:tcW w:w="4248" w:type="dxa"/>
          </w:tcPr>
          <w:p w:rsidR="009067BC" w:rsidRPr="00FC702A" w:rsidRDefault="009067BC" w:rsidP="009067BC">
            <w:pPr>
              <w:spacing w:after="60" w:line="276" w:lineRule="auto"/>
              <w:jc w:val="center"/>
              <w:rPr>
                <w:rFonts w:ascii="Calibri" w:hAnsi="Calibri"/>
                <w:i/>
              </w:rPr>
            </w:pPr>
            <w:r w:rsidRPr="00FC702A">
              <w:rPr>
                <w:rFonts w:ascii="Calibri" w:hAnsi="Calibri"/>
                <w:i/>
                <w:sz w:val="22"/>
                <w:szCs w:val="22"/>
              </w:rPr>
              <w:t>MIEJSCOWOŚĆ I DATA</w:t>
            </w:r>
          </w:p>
        </w:tc>
        <w:tc>
          <w:tcPr>
            <w:tcW w:w="4964" w:type="dxa"/>
          </w:tcPr>
          <w:p w:rsidR="009067BC" w:rsidRPr="00FC702A" w:rsidRDefault="009067BC" w:rsidP="009067BC">
            <w:pPr>
              <w:spacing w:after="60" w:line="276" w:lineRule="auto"/>
              <w:jc w:val="both"/>
              <w:rPr>
                <w:rFonts w:ascii="Calibri" w:hAnsi="Calibri"/>
                <w:i/>
              </w:rPr>
            </w:pPr>
            <w:r w:rsidRPr="00FC702A">
              <w:rPr>
                <w:rFonts w:ascii="Calibri" w:hAnsi="Calibri"/>
                <w:i/>
                <w:sz w:val="22"/>
                <w:szCs w:val="22"/>
              </w:rPr>
              <w:t>CZYTELNY PODPIS UCZESTNIKA PROJEKTU</w:t>
            </w:r>
            <w:r w:rsidRPr="00FC702A">
              <w:rPr>
                <w:rFonts w:ascii="Calibri" w:hAnsi="Calibri"/>
                <w:i/>
                <w:sz w:val="22"/>
                <w:vertAlign w:val="superscript"/>
              </w:rPr>
              <w:footnoteReference w:customMarkFollows="1" w:id="57"/>
              <w:t>*</w:t>
            </w:r>
          </w:p>
        </w:tc>
      </w:tr>
    </w:tbl>
    <w:p w:rsidR="009067BC" w:rsidRPr="00FC702A" w:rsidRDefault="009067BC" w:rsidP="009067BC">
      <w:pPr>
        <w:spacing w:after="60" w:line="276" w:lineRule="auto"/>
        <w:jc w:val="both"/>
        <w:rPr>
          <w:rFonts w:ascii="Calibri" w:hAnsi="Calibri"/>
          <w:sz w:val="22"/>
          <w:szCs w:val="22"/>
        </w:rPr>
        <w:sectPr w:rsidR="009067BC" w:rsidRPr="00FC702A" w:rsidSect="00BF423F">
          <w:footerReference w:type="default" r:id="rId13"/>
          <w:headerReference w:type="first" r:id="rId14"/>
          <w:pgSz w:w="11906" w:h="16838" w:code="9"/>
          <w:pgMar w:top="1418" w:right="1418" w:bottom="1418" w:left="1418" w:header="709" w:footer="709" w:gutter="0"/>
          <w:cols w:space="708"/>
          <w:titlePg/>
          <w:docGrid w:linePitch="360"/>
        </w:sectPr>
      </w:pPr>
    </w:p>
    <w:p w:rsidR="009067BC" w:rsidRPr="00FC702A" w:rsidRDefault="009067BC" w:rsidP="009067BC">
      <w:pPr>
        <w:spacing w:after="200" w:line="276" w:lineRule="auto"/>
        <w:jc w:val="both"/>
        <w:rPr>
          <w:rFonts w:ascii="Calibri" w:hAnsi="Calibri"/>
          <w:b/>
          <w:sz w:val="22"/>
          <w:szCs w:val="22"/>
        </w:rPr>
      </w:pPr>
      <w:r w:rsidRPr="00FC702A">
        <w:rPr>
          <w:rFonts w:ascii="Calibri" w:hAnsi="Calibri"/>
          <w:b/>
          <w:sz w:val="22"/>
          <w:szCs w:val="22"/>
        </w:rPr>
        <w:lastRenderedPageBreak/>
        <w:t>Załącznik nr 5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wykazu osób odpowiedzialnych za realizację zadań powierzonych na podstawie Porozumienia</w:t>
      </w:r>
    </w:p>
    <w:p w:rsidR="009067BC" w:rsidRPr="00FC702A" w:rsidRDefault="009067BC" w:rsidP="009067BC">
      <w:pPr>
        <w:spacing w:after="200" w:line="276" w:lineRule="auto"/>
        <w:jc w:val="both"/>
        <w:rPr>
          <w:rFonts w:ascii="Calibri" w:hAnsi="Calibri"/>
          <w:sz w:val="22"/>
          <w:szCs w:val="22"/>
        </w:rPr>
      </w:pPr>
    </w:p>
    <w:p w:rsidR="009067BC" w:rsidRPr="00FC702A" w:rsidRDefault="009067BC" w:rsidP="009067BC">
      <w:pPr>
        <w:spacing w:after="200" w:line="276" w:lineRule="auto"/>
        <w:jc w:val="both"/>
        <w:rPr>
          <w:rFonts w:ascii="Calibri" w:hAnsi="Calibri"/>
          <w:b/>
          <w:sz w:val="22"/>
          <w:szCs w:val="22"/>
        </w:rPr>
      </w:pPr>
      <w:r w:rsidRPr="00FC702A">
        <w:rPr>
          <w:rFonts w:ascii="Calibri" w:hAnsi="Calibri"/>
          <w:b/>
          <w:sz w:val="22"/>
          <w:szCs w:val="22"/>
        </w:rPr>
        <w:t xml:space="preserve">Beneficjent/Partner: </w:t>
      </w:r>
      <w:r w:rsidRPr="00FC702A">
        <w:rPr>
          <w:rFonts w:ascii="Calibri" w:hAnsi="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9"/>
        <w:gridCol w:w="4892"/>
        <w:gridCol w:w="4721"/>
      </w:tblGrid>
      <w:tr w:rsidR="009067BC" w:rsidRPr="00FC702A" w:rsidTr="009067BC">
        <w:tc>
          <w:tcPr>
            <w:tcW w:w="223"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Lp.</w:t>
            </w:r>
          </w:p>
        </w:tc>
        <w:tc>
          <w:tcPr>
            <w:tcW w:w="2431"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Imię i nazwisko</w:t>
            </w:r>
          </w:p>
        </w:tc>
        <w:tc>
          <w:tcPr>
            <w:tcW w:w="2346"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Adres e-mail</w:t>
            </w: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2</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3</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4</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5</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6</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7</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8</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9</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10</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11</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12</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13</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14</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15</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16</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17</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18</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19</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20</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bl>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line="276" w:lineRule="auto"/>
        <w:rPr>
          <w:rFonts w:ascii="Calibri" w:hAnsi="Calibri"/>
          <w:b/>
          <w:sz w:val="22"/>
          <w:szCs w:val="22"/>
        </w:rPr>
      </w:pPr>
    </w:p>
    <w:p w:rsidR="009067BC" w:rsidRPr="00FC702A" w:rsidRDefault="009067BC" w:rsidP="009067BC">
      <w:pPr>
        <w:spacing w:line="276" w:lineRule="auto"/>
        <w:rPr>
          <w:rFonts w:ascii="Calibri" w:hAnsi="Calibri"/>
          <w:b/>
          <w:sz w:val="22"/>
          <w:szCs w:val="22"/>
        </w:rPr>
      </w:pPr>
      <w:r>
        <w:rPr>
          <w:rFonts w:ascii="Calibri" w:hAnsi="Calibri"/>
          <w:noProof/>
          <w:sz w:val="22"/>
          <w:szCs w:val="22"/>
        </w:rPr>
        <w:drawing>
          <wp:inline distT="0" distB="0" distL="0" distR="0">
            <wp:extent cx="6019165" cy="540385"/>
            <wp:effectExtent l="19050" t="0" r="635" b="0"/>
            <wp:docPr id="6"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BF423F" w:rsidRDefault="00BF423F" w:rsidP="009067BC">
      <w:pPr>
        <w:spacing w:line="276" w:lineRule="auto"/>
        <w:rPr>
          <w:rFonts w:ascii="Calibri" w:hAnsi="Calibri"/>
          <w:b/>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sz w:val="22"/>
          <w:szCs w:val="22"/>
        </w:rPr>
        <w:t>Załącznik nr 6 do Porozumienia</w:t>
      </w:r>
      <w:r w:rsidR="00BF423F">
        <w:rPr>
          <w:rFonts w:ascii="Calibri" w:hAnsi="Calibri"/>
          <w:b/>
          <w:sz w:val="22"/>
          <w:szCs w:val="22"/>
        </w:rPr>
        <w:t xml:space="preserve"> w sprawie przetwarzania danych osobowych</w:t>
      </w:r>
      <w:r w:rsidRPr="00FC702A">
        <w:rPr>
          <w:rFonts w:ascii="Calibri" w:hAnsi="Calibri"/>
          <w:b/>
          <w:sz w:val="22"/>
          <w:szCs w:val="22"/>
        </w:rPr>
        <w:t xml:space="preserve">: </w:t>
      </w:r>
      <w:r w:rsidRPr="00FC702A">
        <w:rPr>
          <w:rFonts w:ascii="Calibri" w:hAnsi="Calibri"/>
          <w:b/>
          <w:bCs/>
          <w:sz w:val="22"/>
          <w:szCs w:val="22"/>
        </w:rPr>
        <w:t>Procedura nadania upoważnienia do przetwarzania danych osobowych w CST</w:t>
      </w:r>
    </w:p>
    <w:p w:rsidR="009067BC" w:rsidRPr="00FC702A" w:rsidRDefault="009067BC" w:rsidP="009067BC">
      <w:pPr>
        <w:spacing w:line="276" w:lineRule="auto"/>
        <w:rPr>
          <w:rFonts w:ascii="Calibri" w:hAnsi="Calibri"/>
          <w:sz w:val="22"/>
          <w:szCs w:val="22"/>
        </w:rPr>
      </w:pP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 xml:space="preserve">Przekazanie wniosku o nadanie uprawnień i nadanie uprawnień w systemie dla użytkowników zgodnie z warunkami określonymi w </w:t>
      </w:r>
      <w:r w:rsidRPr="00FC702A">
        <w:rPr>
          <w:rFonts w:ascii="Calibri" w:hAnsi="Calibri"/>
          <w:iCs/>
          <w:sz w:val="22"/>
          <w:szCs w:val="22"/>
        </w:rPr>
        <w:t>Wytycznych Ministra Infrastruktury i Rozwoju w zakresie gromadzenia i przekazywania danych w postaci elektronicznej na lata 2014-2020.</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Przekazanie informacji (drogą mailową na adres użytkownika wskazany we wniosku, o którym mowa w pkt 1) o nadaniu uprawnień dla użytkownika.</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Wysłanie (drogą mailową na adres użytkownika wskazany we wniosku, o którym mowa w pkt 1) upoważnienia do przetwarzania oraz wydawania/odwoływania upoważnień do przetwarzania danych osobowych w zbiorze „Centralny system teleinformatyczny wspierający realizację programów operacyjnych”.</w:t>
      </w:r>
    </w:p>
    <w:p w:rsidR="009067BC" w:rsidRPr="00FC702A" w:rsidRDefault="009067BC" w:rsidP="00B646B4">
      <w:pPr>
        <w:numPr>
          <w:ilvl w:val="0"/>
          <w:numId w:val="65"/>
        </w:numPr>
        <w:tabs>
          <w:tab w:val="num" w:pos="540"/>
        </w:tabs>
        <w:spacing w:line="276" w:lineRule="auto"/>
        <w:ind w:left="540"/>
        <w:jc w:val="both"/>
        <w:rPr>
          <w:rFonts w:ascii="Calibri" w:hAnsi="Calibri"/>
          <w:iCs/>
          <w:sz w:val="22"/>
          <w:szCs w:val="22"/>
        </w:rPr>
      </w:pPr>
      <w:r w:rsidRPr="00FC702A">
        <w:rPr>
          <w:rFonts w:ascii="Calibri" w:hAnsi="Calibri"/>
          <w:sz w:val="22"/>
          <w:szCs w:val="22"/>
        </w:rPr>
        <w:t>Pierwsze logowanie użytkownika do systemu.</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Akceptacja regulaminu bezpieczeństwa przez użytkownika (</w:t>
      </w:r>
      <w:r w:rsidRPr="00FC702A">
        <w:rPr>
          <w:rFonts w:ascii="Calibri" w:hAnsi="Calibri"/>
          <w:iCs/>
          <w:sz w:val="22"/>
          <w:szCs w:val="22"/>
        </w:rPr>
        <w:t xml:space="preserve">Regulaminu bezpieczeństwa informacji przetwarzanych w CST </w:t>
      </w:r>
      <w:r w:rsidRPr="00FC702A">
        <w:rPr>
          <w:rFonts w:ascii="Calibri" w:hAnsi="Calibri"/>
          <w:sz w:val="22"/>
          <w:szCs w:val="22"/>
        </w:rPr>
        <w:t xml:space="preserve">lub </w:t>
      </w:r>
      <w:r w:rsidRPr="00FC702A">
        <w:rPr>
          <w:rFonts w:ascii="Calibri" w:hAnsi="Calibri"/>
          <w:iCs/>
          <w:sz w:val="22"/>
          <w:szCs w:val="22"/>
        </w:rPr>
        <w:t>Regulaminu bezpieczeństwa informacji przetwarzanych w aplikacji głównej centralnego systemu teleinformatycznego).</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Pr>
          <w:rFonts w:ascii="Calibri" w:hAnsi="Calibri"/>
          <w:noProof/>
          <w:sz w:val="22"/>
          <w:szCs w:val="22"/>
        </w:rPr>
        <w:drawing>
          <wp:inline distT="0" distB="0" distL="0" distR="0">
            <wp:extent cx="6019165" cy="540385"/>
            <wp:effectExtent l="19050" t="0" r="635" b="0"/>
            <wp:docPr id="7"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9067BC" w:rsidRPr="00BF423F"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 xml:space="preserve">Załącznik </w:t>
      </w:r>
      <w:bookmarkEnd w:id="41"/>
      <w:r w:rsidR="00754120">
        <w:rPr>
          <w:rFonts w:ascii="Calibri" w:eastAsia="Times New Roman" w:hAnsi="Calibri"/>
          <w:b/>
          <w:bCs/>
          <w:i/>
          <w:iCs/>
          <w:kern w:val="32"/>
          <w:sz w:val="22"/>
          <w:szCs w:val="22"/>
        </w:rPr>
        <w:t>nr 5</w:t>
      </w:r>
      <w:r w:rsidR="00BF423F">
        <w:rPr>
          <w:rFonts w:ascii="Calibri" w:eastAsia="Times New Roman" w:hAnsi="Calibri"/>
          <w:b/>
          <w:bCs/>
          <w:i/>
          <w:iCs/>
          <w:kern w:val="32"/>
          <w:sz w:val="22"/>
          <w:szCs w:val="22"/>
        </w:rPr>
        <w:t xml:space="preserve"> do Porozumienia</w:t>
      </w:r>
      <w:r w:rsidR="00754120">
        <w:rPr>
          <w:rFonts w:ascii="Calibri" w:eastAsia="Times New Roman" w:hAnsi="Calibri"/>
          <w:b/>
          <w:bCs/>
          <w:i/>
          <w:iCs/>
          <w:kern w:val="32"/>
          <w:sz w:val="22"/>
          <w:szCs w:val="22"/>
        </w:rPr>
        <w:t xml:space="preserve"> o dofinansowanie</w:t>
      </w:r>
    </w:p>
    <w:p w:rsidR="009067BC" w:rsidRPr="00FC702A"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2303"/>
        <w:gridCol w:w="2303"/>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Numer umowy/ decyzji /aneksu</w:t>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beneficjenta</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4606" w:type="dxa"/>
            <w:gridSpan w:val="2"/>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9212" w:type="dxa"/>
            <w:gridSpan w:val="3"/>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Tytuł projektu</w:t>
            </w:r>
          </w:p>
        </w:tc>
      </w:tr>
      <w:tr w:rsidR="009067BC" w:rsidRPr="00FC702A" w:rsidTr="009067BC">
        <w:tc>
          <w:tcPr>
            <w:tcW w:w="9212" w:type="dxa"/>
            <w:gridSpan w:val="3"/>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Wniosek za okres</w:t>
            </w:r>
            <w:r w:rsidRPr="00FC702A">
              <w:rPr>
                <w:rFonts w:ascii="Calibri" w:hAnsi="Calibri"/>
                <w:sz w:val="22"/>
                <w:vertAlign w:val="superscript"/>
              </w:rPr>
              <w:footnoteReference w:id="58"/>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Okres realizacji projektu</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&lt;od&gt;</w:t>
            </w: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&lt;do&gt;</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podstawowe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59"/>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instytucji</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NIP</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NIP</w:t>
            </w:r>
          </w:p>
        </w:tc>
        <w:tc>
          <w:tcPr>
            <w:tcW w:w="3071"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Typ instytucji</w:t>
            </w:r>
            <w:r w:rsidRPr="00FC702A">
              <w:rPr>
                <w:rFonts w:ascii="Calibri" w:hAnsi="Calibri"/>
                <w:sz w:val="22"/>
                <w:vertAlign w:val="superscript"/>
              </w:rPr>
              <w:footnoteReference w:id="60"/>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61"/>
            </w:r>
          </w:p>
        </w:tc>
      </w:tr>
      <w:tr w:rsidR="009067BC" w:rsidRPr="00FC702A" w:rsidTr="009067BC">
        <w:tc>
          <w:tcPr>
            <w:tcW w:w="6141" w:type="dxa"/>
            <w:gridSpan w:val="2"/>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teleadresowe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62"/>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63"/>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64"/>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65"/>
            </w:r>
          </w:p>
        </w:tc>
        <w:tc>
          <w:tcPr>
            <w:tcW w:w="6142"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66"/>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2"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 xml:space="preserve">Czy wsparciem zostali objęci pracownicy </w:t>
            </w:r>
            <w:r w:rsidRPr="00FC702A">
              <w:rPr>
                <w:rFonts w:ascii="Calibri" w:hAnsi="Calibri"/>
                <w:bCs/>
                <w:sz w:val="22"/>
                <w:szCs w:val="22"/>
              </w:rPr>
              <w:lastRenderedPageBreak/>
              <w:t>instytucji?</w:t>
            </w:r>
          </w:p>
        </w:tc>
        <w:tc>
          <w:tcPr>
            <w:tcW w:w="4606"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lastRenderedPageBreak/>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lastRenderedPageBreak/>
              <w:t>Rodzaj przyznanego wsparcia</w:t>
            </w:r>
            <w:r w:rsidRPr="00FC702A">
              <w:rPr>
                <w:rFonts w:ascii="Calibri" w:hAnsi="Calibri"/>
                <w:sz w:val="22"/>
                <w:vertAlign w:val="superscript"/>
              </w:rPr>
              <w:footnoteReference w:id="67"/>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68"/>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Dane uczestników projektów otrzymujących wsparcie- indywidualni i pracownicy instytucji- dane uczestnika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69"/>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Rodzaj uczestnika</w:t>
            </w:r>
            <w:r w:rsidRPr="00FC702A">
              <w:rPr>
                <w:rFonts w:ascii="Calibri" w:hAnsi="Calibri"/>
                <w:sz w:val="22"/>
                <w:vertAlign w:val="superscript"/>
              </w:rPr>
              <w:footnoteReference w:id="70"/>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r w:rsidRPr="00FC702A">
              <w:rPr>
                <w:rFonts w:ascii="Calibri" w:hAnsi="Calibri"/>
                <w:sz w:val="22"/>
                <w:vertAlign w:val="superscript"/>
              </w:rPr>
              <w:footnoteReference w:id="71"/>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Imię</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PESEL</w:t>
            </w:r>
          </w:p>
        </w:tc>
        <w:tc>
          <w:tcPr>
            <w:tcW w:w="6142" w:type="dxa"/>
            <w:gridSpan w:val="2"/>
            <w:shd w:val="clear" w:color="auto" w:fill="auto"/>
            <w:vAlign w:val="center"/>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Płeć</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Wiek w chwili przystąpienia do projektu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Wykształcenie</w:t>
            </w:r>
            <w:r w:rsidRPr="00FC702A">
              <w:rPr>
                <w:rFonts w:ascii="Calibri" w:hAnsi="Calibri"/>
                <w:sz w:val="22"/>
                <w:vertAlign w:val="superscript"/>
              </w:rPr>
              <w:footnoteReference w:id="72"/>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kontaktowe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0"/>
        <w:gridCol w:w="3070"/>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73"/>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74"/>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75"/>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76"/>
            </w:r>
          </w:p>
        </w:tc>
        <w:tc>
          <w:tcPr>
            <w:tcW w:w="6140"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77"/>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0"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Status osoby na rynku pracy w chwili przystąpienia do projektu</w:t>
            </w:r>
            <w:r w:rsidRPr="00FC702A">
              <w:rPr>
                <w:rFonts w:ascii="Calibri" w:hAnsi="Calibri"/>
                <w:sz w:val="22"/>
                <w:vertAlign w:val="superscript"/>
              </w:rPr>
              <w:footnoteReference w:id="78"/>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9"/>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Wykonywany zawód</w:t>
            </w:r>
            <w:r w:rsidRPr="00FC702A">
              <w:rPr>
                <w:rFonts w:ascii="Calibri" w:hAnsi="Calibri"/>
                <w:sz w:val="22"/>
                <w:vertAlign w:val="superscript"/>
              </w:rPr>
              <w:footnoteReference w:id="80"/>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Zatrudniony w</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(1) osoby w momencie zakończenia udziału w projekcie</w:t>
            </w:r>
            <w:r w:rsidRPr="00FC702A">
              <w:rPr>
                <w:rFonts w:ascii="Calibri" w:hAnsi="Calibri"/>
                <w:sz w:val="22"/>
                <w:vertAlign w:val="superscript"/>
              </w:rPr>
              <w:footnoteReference w:id="81"/>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(2) osoby w momencie zakończenia udziału w projekcie</w:t>
            </w:r>
            <w:r w:rsidRPr="00FC702A">
              <w:rPr>
                <w:rFonts w:ascii="Calibri" w:hAnsi="Calibri"/>
                <w:sz w:val="22"/>
                <w:vertAlign w:val="superscript"/>
              </w:rPr>
              <w:footnoteReference w:id="82"/>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9212" w:type="dxa"/>
            <w:gridSpan w:val="2"/>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Inne rezultaty dotyczące osób młodych (dotyczy IZM)</w:t>
            </w:r>
            <w:r w:rsidRPr="00FC702A">
              <w:rPr>
                <w:rFonts w:ascii="Calibri" w:hAnsi="Calibri"/>
                <w:sz w:val="22"/>
                <w:vertAlign w:val="superscript"/>
              </w:rPr>
              <w:footnoteReference w:id="83"/>
            </w:r>
          </w:p>
        </w:tc>
      </w:tr>
      <w:tr w:rsidR="009067BC" w:rsidRPr="00FC702A" w:rsidTr="009067BC">
        <w:tc>
          <w:tcPr>
            <w:tcW w:w="9212" w:type="dxa"/>
            <w:gridSpan w:val="2"/>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Zakończenie udziału osoby w projekcie zgodnie z zaplanowaną dla niej ścieżką uczestnictwa</w:t>
            </w:r>
          </w:p>
        </w:tc>
        <w:tc>
          <w:tcPr>
            <w:tcW w:w="4606" w:type="dxa"/>
            <w:shd w:val="clear" w:color="auto" w:fill="auto"/>
            <w:vAlign w:val="center"/>
          </w:tcPr>
          <w:p w:rsidR="009067BC" w:rsidRPr="00FC702A" w:rsidRDefault="009067BC" w:rsidP="009067BC">
            <w:pPr>
              <w:spacing w:line="276" w:lineRule="auto"/>
              <w:jc w:val="center"/>
              <w:rPr>
                <w:rFonts w:ascii="Calibri" w:hAnsi="Calibri"/>
                <w:bCs/>
              </w:rPr>
            </w:pPr>
            <w:r w:rsidRPr="00FC702A">
              <w:rPr>
                <w:rFonts w:ascii="Calibri" w:hAnsi="Calibri"/>
                <w:bCs/>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84"/>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85"/>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Data założenia działalności gospodarczej</w:t>
            </w:r>
          </w:p>
        </w:t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Kwota przyznanych środków na założenie działalności gospodarczej</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 xml:space="preserve">PKD założonej działalności </w:t>
            </w:r>
            <w:r w:rsidRPr="00FC702A">
              <w:rPr>
                <w:rFonts w:ascii="Calibri" w:hAnsi="Calibri"/>
                <w:bCs/>
                <w:sz w:val="22"/>
                <w:szCs w:val="22"/>
                <w:shd w:val="clear" w:color="auto" w:fill="D9D9D9"/>
              </w:rPr>
              <w:t>gospod</w:t>
            </w:r>
            <w:r w:rsidRPr="00FC702A">
              <w:rPr>
                <w:rFonts w:ascii="Calibri" w:hAnsi="Calibri"/>
                <w:bCs/>
                <w:sz w:val="22"/>
                <w:szCs w:val="22"/>
              </w:rPr>
              <w:t>arczej</w:t>
            </w:r>
            <w:r w:rsidRPr="00FC702A">
              <w:rPr>
                <w:rFonts w:ascii="Calibri" w:hAnsi="Calibri"/>
                <w:sz w:val="22"/>
                <w:vertAlign w:val="superscript"/>
              </w:rPr>
              <w:footnoteReference w:id="86"/>
            </w:r>
          </w:p>
        </w:tc>
        <w:tc>
          <w:tcPr>
            <w:tcW w:w="4606" w:type="dxa"/>
            <w:vMerge w:val="restart"/>
            <w:shd w:val="clear" w:color="auto" w:fill="D9D9D9"/>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vMerge/>
            <w:shd w:val="clear" w:color="auto" w:fill="D9D9D9"/>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Status uczestnika projektu w chwili przystąpienia do projektu</w:t>
      </w:r>
      <w:r w:rsidRPr="00FC702A">
        <w:rPr>
          <w:rFonts w:ascii="Calibri" w:hAnsi="Calibri"/>
          <w:sz w:val="22"/>
          <w:vertAlign w:val="superscript"/>
        </w:rPr>
        <w:footnoteReference w:id="8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należąca do mniejszości narodowej lub etnicznej, migrant, osoba obcego pochodzenia</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bezdomna lub dotknięta wykluczeniem z dostępu do mieszkań</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z niepełnosprawnościami</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przebywająca w gospodarstwie domowym bez osób pracujących</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 w gospodarstwie domowym z dziećmi pozostającymi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żyjąca w gospodarstwie składającym się z jednej osoby dorosłej i dzieci pozostających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Osoba w innej niekorzystnej sytuacji społecznej (innej niż wymienione powyżej)</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Default="009067BC" w:rsidP="009067BC">
      <w:pPr>
        <w:spacing w:line="276" w:lineRule="auto"/>
        <w:rPr>
          <w:rFonts w:ascii="Calibri" w:hAnsi="Calibri"/>
          <w:b/>
          <w:sz w:val="22"/>
          <w:szCs w:val="22"/>
        </w:rPr>
        <w:sectPr w:rsidR="009067BC" w:rsidSect="009067BC">
          <w:footerReference w:type="default" r:id="rId15"/>
          <w:headerReference w:type="first" r:id="rId16"/>
          <w:pgSz w:w="11906" w:h="16838"/>
          <w:pgMar w:top="709" w:right="991" w:bottom="993" w:left="993" w:header="709" w:footer="403" w:gutter="0"/>
          <w:cols w:space="708"/>
          <w:titlePg/>
          <w:docGrid w:linePitch="360"/>
        </w:sectPr>
      </w:pPr>
    </w:p>
    <w:p w:rsidR="00E1192D" w:rsidRDefault="00E1192D" w:rsidP="009067BC">
      <w:pPr>
        <w:spacing w:line="276" w:lineRule="auto"/>
        <w:rPr>
          <w:rFonts w:ascii="Calibri" w:hAnsi="Calibri"/>
          <w:b/>
          <w:sz w:val="22"/>
          <w:szCs w:val="22"/>
        </w:rPr>
      </w:pPr>
    </w:p>
    <w:p w:rsidR="009067BC" w:rsidRPr="00FC702A" w:rsidRDefault="00754120" w:rsidP="009067BC">
      <w:pPr>
        <w:spacing w:line="276" w:lineRule="auto"/>
        <w:rPr>
          <w:rFonts w:ascii="Calibri" w:hAnsi="Calibri"/>
          <w:b/>
          <w:sz w:val="22"/>
          <w:szCs w:val="22"/>
        </w:rPr>
      </w:pPr>
      <w:r>
        <w:rPr>
          <w:rFonts w:ascii="Calibri" w:hAnsi="Calibri"/>
          <w:b/>
          <w:sz w:val="22"/>
          <w:szCs w:val="22"/>
        </w:rPr>
        <w:t>Załącznik nr 6 do Porozumienia o dofinansowanie</w:t>
      </w:r>
      <w:r w:rsidR="009067BC" w:rsidRPr="00FC702A">
        <w:rPr>
          <w:rFonts w:ascii="Calibri" w:hAnsi="Calibri"/>
          <w:b/>
          <w:sz w:val="22"/>
          <w:szCs w:val="22"/>
        </w:rPr>
        <w:t>: Wzór zestawienia wszystkich dokumentów księgowych dotyczących realizowanego projektu</w:t>
      </w:r>
    </w:p>
    <w:p w:rsidR="009067BC" w:rsidRPr="00FC702A" w:rsidRDefault="009067BC" w:rsidP="009067BC">
      <w:pPr>
        <w:spacing w:line="276" w:lineRule="auto"/>
        <w:jc w:val="center"/>
        <w:rPr>
          <w:rFonts w:ascii="Calibri" w:hAnsi="Calibri"/>
          <w:sz w:val="22"/>
          <w:szCs w:val="22"/>
        </w:rPr>
      </w:pPr>
    </w:p>
    <w:tbl>
      <w:tblPr>
        <w:tblW w:w="15451" w:type="dxa"/>
        <w:tblInd w:w="-639" w:type="dxa"/>
        <w:tblCellMar>
          <w:left w:w="70" w:type="dxa"/>
          <w:right w:w="70" w:type="dxa"/>
        </w:tblCellMar>
        <w:tblLook w:val="04A0"/>
      </w:tblPr>
      <w:tblGrid>
        <w:gridCol w:w="332"/>
        <w:gridCol w:w="993"/>
        <w:gridCol w:w="1134"/>
        <w:gridCol w:w="1418"/>
        <w:gridCol w:w="1099"/>
        <w:gridCol w:w="700"/>
        <w:gridCol w:w="704"/>
        <w:gridCol w:w="908"/>
        <w:gridCol w:w="1050"/>
        <w:gridCol w:w="891"/>
        <w:gridCol w:w="1313"/>
        <w:gridCol w:w="453"/>
        <w:gridCol w:w="1192"/>
        <w:gridCol w:w="1045"/>
        <w:gridCol w:w="709"/>
        <w:gridCol w:w="567"/>
        <w:gridCol w:w="992"/>
      </w:tblGrid>
      <w:tr w:rsidR="009067BC" w:rsidRPr="003925BC" w:rsidTr="005404B8">
        <w:trPr>
          <w:trHeight w:val="364"/>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Zestawienie dokumentów potwierdzających poniesione wydatki</w:t>
            </w:r>
          </w:p>
        </w:tc>
      </w:tr>
      <w:tr w:rsidR="003925BC" w:rsidRPr="003925BC" w:rsidTr="005404B8">
        <w:trPr>
          <w:trHeight w:val="1197"/>
        </w:trPr>
        <w:tc>
          <w:tcPr>
            <w:tcW w:w="283" w:type="dxa"/>
            <w:tcBorders>
              <w:top w:val="nil"/>
              <w:left w:val="single" w:sz="4" w:space="0" w:color="auto"/>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Lp.</w:t>
            </w:r>
          </w:p>
        </w:tc>
        <w:tc>
          <w:tcPr>
            <w:tcW w:w="99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dokumentu</w:t>
            </w:r>
          </w:p>
        </w:tc>
        <w:tc>
          <w:tcPr>
            <w:tcW w:w="113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księgowy lub ewidencyjny</w:t>
            </w:r>
          </w:p>
        </w:tc>
        <w:tc>
          <w:tcPr>
            <w:tcW w:w="141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NIP wystawcy dokumentu/Pesel</w:t>
            </w:r>
          </w:p>
        </w:tc>
        <w:tc>
          <w:tcPr>
            <w:tcW w:w="109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wystawienia dokumentu</w:t>
            </w:r>
          </w:p>
        </w:tc>
        <w:tc>
          <w:tcPr>
            <w:tcW w:w="70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zapłaty</w:t>
            </w:r>
          </w:p>
        </w:tc>
        <w:tc>
          <w:tcPr>
            <w:tcW w:w="70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Nazwa towaru lub usługi</w:t>
            </w:r>
          </w:p>
        </w:tc>
        <w:tc>
          <w:tcPr>
            <w:tcW w:w="90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kontraktu</w:t>
            </w:r>
          </w:p>
        </w:tc>
        <w:tc>
          <w:tcPr>
            <w:tcW w:w="105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Kwota dokumentu brutto</w:t>
            </w:r>
          </w:p>
        </w:tc>
        <w:tc>
          <w:tcPr>
            <w:tcW w:w="89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kosztów - Nazwa kosztu</w:t>
            </w:r>
          </w:p>
        </w:tc>
        <w:tc>
          <w:tcPr>
            <w:tcW w:w="131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kwalifikowalne</w:t>
            </w:r>
          </w:p>
        </w:tc>
        <w:tc>
          <w:tcPr>
            <w:tcW w:w="45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 tym VAT</w:t>
            </w:r>
          </w:p>
        </w:tc>
        <w:tc>
          <w:tcPr>
            <w:tcW w:w="1192"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Dofinansowanie</w:t>
            </w:r>
          </w:p>
        </w:tc>
        <w:tc>
          <w:tcPr>
            <w:tcW w:w="1045"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po</w:t>
            </w:r>
            <w:r w:rsidR="003925BC" w:rsidRPr="003925BC">
              <w:rPr>
                <w:rFonts w:asciiTheme="minorHAnsi" w:hAnsiTheme="minorHAnsi"/>
                <w:bCs/>
                <w:color w:val="000000"/>
                <w:sz w:val="16"/>
                <w:szCs w:val="16"/>
              </w:rPr>
              <w:t>dlegają</w:t>
            </w:r>
            <w:r w:rsidRPr="003925BC">
              <w:rPr>
                <w:rFonts w:asciiTheme="minorHAnsi" w:hAnsiTheme="minorHAnsi"/>
                <w:bCs/>
                <w:color w:val="000000"/>
                <w:sz w:val="16"/>
                <w:szCs w:val="16"/>
              </w:rPr>
              <w:t>ca limitom</w:t>
            </w:r>
          </w:p>
        </w:tc>
        <w:tc>
          <w:tcPr>
            <w:tcW w:w="70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w ramach limitu</w:t>
            </w:r>
          </w:p>
        </w:tc>
        <w:tc>
          <w:tcPr>
            <w:tcW w:w="567"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Uwagi</w:t>
            </w:r>
          </w:p>
        </w:tc>
        <w:tc>
          <w:tcPr>
            <w:tcW w:w="992"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Faktura korygująca</w:t>
            </w:r>
          </w:p>
        </w:tc>
      </w:tr>
      <w:tr w:rsidR="009067BC" w:rsidRPr="003925BC" w:rsidTr="005404B8">
        <w:trPr>
          <w:trHeight w:val="440"/>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1 [Nazwa zadania]</w:t>
            </w:r>
          </w:p>
        </w:tc>
      </w:tr>
      <w:tr w:rsidR="003925BC" w:rsidRPr="003925BC" w:rsidTr="005404B8">
        <w:trPr>
          <w:trHeight w:val="288"/>
        </w:trPr>
        <w:tc>
          <w:tcPr>
            <w:tcW w:w="283"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5404B8">
        <w:trPr>
          <w:trHeight w:val="364"/>
        </w:trPr>
        <w:tc>
          <w:tcPr>
            <w:tcW w:w="28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9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5404B8">
        <w:trPr>
          <w:trHeight w:val="394"/>
        </w:trPr>
        <w:tc>
          <w:tcPr>
            <w:tcW w:w="28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9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5404B8">
        <w:trPr>
          <w:trHeight w:val="394"/>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49"/>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5404B8">
        <w:trPr>
          <w:trHeight w:val="394"/>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2 [Nazwa zadania]</w:t>
            </w:r>
          </w:p>
        </w:tc>
      </w:tr>
      <w:tr w:rsidR="003925BC" w:rsidRPr="003925BC" w:rsidTr="005404B8">
        <w:trPr>
          <w:trHeight w:val="302"/>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5404B8">
        <w:trPr>
          <w:trHeight w:val="349"/>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6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5404B8">
        <w:trPr>
          <w:trHeight w:val="455"/>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Koszty pośrednie</w:t>
            </w:r>
          </w:p>
        </w:tc>
      </w:tr>
      <w:tr w:rsidR="003925BC" w:rsidRPr="003925BC" w:rsidTr="005404B8">
        <w:trPr>
          <w:trHeight w:val="349"/>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9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r w:rsidR="009067BC" w:rsidRPr="003925BC" w:rsidTr="005404B8">
        <w:trPr>
          <w:trHeight w:val="39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Ogółem wydatki rzeczywiście poniesione</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bl>
    <w:p w:rsidR="009067BC" w:rsidRDefault="009067BC" w:rsidP="009067BC">
      <w:pPr>
        <w:pStyle w:val="Default"/>
        <w:spacing w:line="276" w:lineRule="auto"/>
        <w:rPr>
          <w:rFonts w:ascii="Calibri" w:hAnsi="Calibri"/>
          <w:sz w:val="22"/>
          <w:szCs w:val="22"/>
        </w:rPr>
      </w:pPr>
    </w:p>
    <w:p w:rsidR="009067BC" w:rsidRDefault="009067BC"/>
    <w:sectPr w:rsidR="009067BC" w:rsidSect="00754120">
      <w:headerReference w:type="first" r:id="rId17"/>
      <w:pgSz w:w="16838" w:h="11906" w:orient="landscape"/>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C4D" w:rsidRDefault="00942C4D" w:rsidP="00FE2590">
      <w:r>
        <w:separator/>
      </w:r>
    </w:p>
  </w:endnote>
  <w:endnote w:type="continuationSeparator" w:id="0">
    <w:p w:rsidR="00942C4D" w:rsidRDefault="00942C4D" w:rsidP="00FE25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_sans_prosemibold">
    <w:altName w:val="Times New Roman"/>
    <w:panose1 w:val="00000000000000000000"/>
    <w:charset w:val="00"/>
    <w:family w:val="roman"/>
    <w:notTrueType/>
    <w:pitch w:val="default"/>
    <w:sig w:usb0="00000000" w:usb1="00000000" w:usb2="00000000" w:usb3="00000000" w:csb0="00000000" w:csb1="00000000"/>
  </w:font>
  <w:font w:name="ArialMT">
    <w:altName w:val="Times New Roman"/>
    <w:panose1 w:val="00000000000000000000"/>
    <w:charset w:val="EE"/>
    <w:family w:val="auto"/>
    <w:notTrueType/>
    <w:pitch w:val="default"/>
    <w:sig w:usb0="00000001" w:usb1="00000000" w:usb2="00000000" w:usb3="00000000" w:csb0="00000003" w:csb1="00000000"/>
  </w:font>
  <w:font w:name="Mincho">
    <w:altName w:val="明朝"/>
    <w:panose1 w:val="02020609040305080305"/>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8B2" w:rsidRPr="004566D7" w:rsidRDefault="00C57AAE">
    <w:pPr>
      <w:pStyle w:val="Stopka"/>
      <w:jc w:val="right"/>
      <w:rPr>
        <w:rFonts w:ascii="Calibri" w:hAnsi="Calibri"/>
        <w:sz w:val="20"/>
        <w:szCs w:val="20"/>
      </w:rPr>
    </w:pPr>
    <w:r w:rsidRPr="004566D7">
      <w:rPr>
        <w:rFonts w:ascii="Calibri" w:hAnsi="Calibri"/>
        <w:sz w:val="20"/>
        <w:szCs w:val="20"/>
      </w:rPr>
      <w:fldChar w:fldCharType="begin"/>
    </w:r>
    <w:r w:rsidR="002928B2" w:rsidRPr="004566D7">
      <w:rPr>
        <w:rFonts w:ascii="Calibri" w:hAnsi="Calibri"/>
        <w:sz w:val="20"/>
        <w:szCs w:val="20"/>
      </w:rPr>
      <w:instrText>PAGE   \* MERGEFORMAT</w:instrText>
    </w:r>
    <w:r w:rsidRPr="004566D7">
      <w:rPr>
        <w:rFonts w:ascii="Calibri" w:hAnsi="Calibri"/>
        <w:sz w:val="20"/>
        <w:szCs w:val="20"/>
      </w:rPr>
      <w:fldChar w:fldCharType="separate"/>
    </w:r>
    <w:r w:rsidR="00DD3967">
      <w:rPr>
        <w:rFonts w:ascii="Calibri" w:hAnsi="Calibri"/>
        <w:noProof/>
        <w:sz w:val="20"/>
        <w:szCs w:val="20"/>
      </w:rPr>
      <w:t>41</w:t>
    </w:r>
    <w:r w:rsidRPr="004566D7">
      <w:rPr>
        <w:rFonts w:ascii="Calibri" w:hAnsi="Calibri"/>
        <w:sz w:val="20"/>
        <w:szCs w:val="20"/>
      </w:rPr>
      <w:fldChar w:fldCharType="end"/>
    </w:r>
  </w:p>
  <w:p w:rsidR="002928B2" w:rsidRDefault="002928B2">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8B2" w:rsidRPr="00D42C8B" w:rsidRDefault="00C57AAE">
    <w:pPr>
      <w:pStyle w:val="Stopka"/>
      <w:jc w:val="right"/>
      <w:rPr>
        <w:rFonts w:ascii="Calibri" w:hAnsi="Calibri"/>
        <w:sz w:val="20"/>
      </w:rPr>
    </w:pPr>
    <w:r w:rsidRPr="00D42C8B">
      <w:rPr>
        <w:rFonts w:ascii="Calibri" w:hAnsi="Calibri"/>
        <w:sz w:val="20"/>
      </w:rPr>
      <w:fldChar w:fldCharType="begin"/>
    </w:r>
    <w:r w:rsidR="002928B2" w:rsidRPr="00D42C8B">
      <w:rPr>
        <w:rFonts w:ascii="Calibri" w:hAnsi="Calibri"/>
        <w:sz w:val="20"/>
      </w:rPr>
      <w:instrText xml:space="preserve"> PAGE   \* MERGEFORMAT </w:instrText>
    </w:r>
    <w:r w:rsidRPr="00D42C8B">
      <w:rPr>
        <w:rFonts w:ascii="Calibri" w:hAnsi="Calibri"/>
        <w:sz w:val="20"/>
      </w:rPr>
      <w:fldChar w:fldCharType="separate"/>
    </w:r>
    <w:r w:rsidR="00DD3967">
      <w:rPr>
        <w:rFonts w:ascii="Calibri" w:hAnsi="Calibri"/>
        <w:noProof/>
        <w:sz w:val="20"/>
      </w:rPr>
      <w:t>46</w:t>
    </w:r>
    <w:r w:rsidRPr="00D42C8B">
      <w:rPr>
        <w:rFonts w:ascii="Calibri" w:hAnsi="Calibri"/>
        <w:sz w:val="20"/>
      </w:rPr>
      <w:fldChar w:fldCharType="end"/>
    </w:r>
  </w:p>
  <w:p w:rsidR="002928B2" w:rsidRDefault="002928B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C4D" w:rsidRDefault="00942C4D" w:rsidP="00FE2590">
      <w:r>
        <w:separator/>
      </w:r>
    </w:p>
  </w:footnote>
  <w:footnote w:type="continuationSeparator" w:id="0">
    <w:p w:rsidR="00942C4D" w:rsidRDefault="00942C4D" w:rsidP="00FE2590">
      <w:r>
        <w:continuationSeparator/>
      </w:r>
    </w:p>
  </w:footnote>
  <w:footnote w:id="1">
    <w:p w:rsidR="002928B2" w:rsidRPr="002679BD" w:rsidRDefault="002928B2"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w:t>
      </w:r>
      <w:r>
        <w:rPr>
          <w:rFonts w:ascii="Calibri" w:hAnsi="Calibri"/>
          <w:sz w:val="16"/>
          <w:szCs w:val="16"/>
        </w:rPr>
        <w:t>P</w:t>
      </w:r>
      <w:r w:rsidRPr="002679BD">
        <w:rPr>
          <w:rFonts w:ascii="Calibri" w:hAnsi="Calibri"/>
          <w:sz w:val="16"/>
          <w:szCs w:val="16"/>
        </w:rPr>
        <w:t>rojektu z Partnerem/ami wskazanymi we wniosku</w:t>
      </w:r>
      <w:r>
        <w:rPr>
          <w:rFonts w:ascii="Calibri" w:hAnsi="Calibri"/>
          <w:sz w:val="16"/>
          <w:szCs w:val="16"/>
        </w:rPr>
        <w:t xml:space="preserve"> o dofinansowanie</w:t>
      </w:r>
      <w:r w:rsidRPr="002679BD">
        <w:rPr>
          <w:rFonts w:ascii="Calibri" w:hAnsi="Calibri"/>
          <w:sz w:val="16"/>
          <w:szCs w:val="16"/>
        </w:rPr>
        <w:t xml:space="preserve">. </w:t>
      </w:r>
    </w:p>
  </w:footnote>
  <w:footnote w:id="2">
    <w:p w:rsidR="002928B2" w:rsidRPr="002679BD" w:rsidRDefault="002928B2"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t>
      </w:r>
      <w:r>
        <w:rPr>
          <w:rFonts w:ascii="Calibri" w:hAnsi="Calibri"/>
          <w:sz w:val="16"/>
          <w:szCs w:val="16"/>
        </w:rPr>
        <w:t>jeśli</w:t>
      </w:r>
      <w:r w:rsidRPr="002679BD">
        <w:rPr>
          <w:rFonts w:ascii="Calibri" w:hAnsi="Calibri"/>
          <w:sz w:val="16"/>
          <w:szCs w:val="16"/>
        </w:rPr>
        <w:t xml:space="preserve"> Projekt nie jest realizowany w partnerstw</w:t>
      </w:r>
      <w:r>
        <w:rPr>
          <w:rFonts w:ascii="Calibri" w:hAnsi="Calibri"/>
          <w:sz w:val="16"/>
          <w:szCs w:val="16"/>
        </w:rPr>
        <w:t>ie</w:t>
      </w:r>
      <w:r w:rsidRPr="002679BD">
        <w:rPr>
          <w:rFonts w:ascii="Calibri" w:hAnsi="Calibri"/>
          <w:sz w:val="16"/>
          <w:szCs w:val="16"/>
        </w:rPr>
        <w:t>. W przypadku gdy Projekt jest realizowany w partnerstw</w:t>
      </w:r>
      <w:r>
        <w:rPr>
          <w:rFonts w:ascii="Calibri" w:hAnsi="Calibri"/>
          <w:sz w:val="16"/>
          <w:szCs w:val="16"/>
        </w:rPr>
        <w:t>ie</w:t>
      </w:r>
      <w:r w:rsidRPr="002679BD">
        <w:rPr>
          <w:rFonts w:ascii="Calibri" w:hAnsi="Calibri"/>
          <w:sz w:val="16"/>
          <w:szCs w:val="16"/>
        </w:rPr>
        <w:t xml:space="preserve"> Beneficjent (Lider projektu) powinien posiadać pełnomocnictwo do podpisania umowy o dofinansowanie projektu w imieniu i na rzecz Partnerów.</w:t>
      </w:r>
    </w:p>
  </w:footnote>
  <w:footnote w:id="3">
    <w:p w:rsidR="002928B2" w:rsidRPr="002679BD" w:rsidRDefault="002928B2"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w:t>
      </w:r>
      <w:r>
        <w:rPr>
          <w:rFonts w:ascii="Calibri" w:hAnsi="Calibri"/>
          <w:sz w:val="16"/>
          <w:szCs w:val="16"/>
        </w:rPr>
        <w:t>P</w:t>
      </w:r>
      <w:r w:rsidRPr="002679BD">
        <w:rPr>
          <w:rFonts w:ascii="Calibri" w:hAnsi="Calibri"/>
          <w:sz w:val="16"/>
          <w:szCs w:val="16"/>
        </w:rPr>
        <w:t>rojektu przez podanie ich nazwy i adresu, a w przypadku gdy posiadają, również numerów NIP, REGON, KRS.</w:t>
      </w:r>
    </w:p>
  </w:footnote>
  <w:footnote w:id="4">
    <w:p w:rsidR="002928B2" w:rsidRPr="004E4283" w:rsidRDefault="002928B2">
      <w:pPr>
        <w:pStyle w:val="Tekstprzypisudolnego"/>
        <w:rPr>
          <w:rFonts w:asciiTheme="minorHAnsi" w:hAnsiTheme="minorHAnsi"/>
          <w:sz w:val="16"/>
          <w:szCs w:val="16"/>
        </w:rPr>
      </w:pPr>
      <w:r w:rsidRPr="00160A48">
        <w:rPr>
          <w:rStyle w:val="Odwoanieprzypisudolnego"/>
          <w:rFonts w:asciiTheme="minorHAnsi" w:hAnsiTheme="minorHAnsi"/>
          <w:sz w:val="16"/>
          <w:szCs w:val="16"/>
        </w:rPr>
        <w:footnoteRef/>
      </w:r>
      <w:r w:rsidRPr="00160A48">
        <w:rPr>
          <w:rFonts w:asciiTheme="minorHAnsi" w:hAnsiTheme="minorHAnsi"/>
          <w:sz w:val="16"/>
          <w:szCs w:val="16"/>
        </w:rPr>
        <w:t xml:space="preserve"> Zastrzeżenie dotyczy sytuacji, w której wkład własny jest wnoszony przez Partnerów</w:t>
      </w:r>
    </w:p>
  </w:footnote>
  <w:footnote w:id="5">
    <w:p w:rsidR="002928B2" w:rsidRPr="00190ABB" w:rsidRDefault="002928B2">
      <w:pPr>
        <w:pStyle w:val="Tekstprzypisudolnego"/>
        <w:rPr>
          <w:rFonts w:asciiTheme="minorHAnsi" w:hAnsiTheme="minorHAnsi"/>
          <w:sz w:val="16"/>
          <w:szCs w:val="16"/>
        </w:rPr>
      </w:pPr>
      <w:r w:rsidRPr="00160A48">
        <w:rPr>
          <w:rStyle w:val="Odwoanieprzypisudolnego"/>
          <w:sz w:val="16"/>
          <w:szCs w:val="16"/>
        </w:rPr>
        <w:footnoteRef/>
      </w:r>
      <w:r>
        <w:t xml:space="preserve"> </w:t>
      </w:r>
      <w:r w:rsidRPr="00190ABB">
        <w:rPr>
          <w:rFonts w:asciiTheme="minorHAnsi" w:hAnsiTheme="minorHAnsi"/>
          <w:sz w:val="16"/>
          <w:szCs w:val="16"/>
        </w:rPr>
        <w:t>W przypadku, gdy projekt jest realizowany w ramach partnerstwa</w:t>
      </w:r>
    </w:p>
  </w:footnote>
  <w:footnote w:id="6">
    <w:p w:rsidR="002928B2" w:rsidRPr="002679BD" w:rsidRDefault="002928B2"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Projekt jest realizowany w ramach partnerstwa, z wyłączeniem partnerów będących państwowymi jednostkami budżetowymi</w:t>
      </w:r>
    </w:p>
  </w:footnote>
  <w:footnote w:id="7">
    <w:p w:rsidR="002928B2" w:rsidRPr="002679BD" w:rsidRDefault="002928B2" w:rsidP="00A86AF2">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sidRPr="002679BD">
        <w:rPr>
          <w:rFonts w:ascii="Calibri" w:hAnsi="Calibri"/>
          <w:sz w:val="16"/>
          <w:szCs w:val="16"/>
        </w:rPr>
        <w:t>Należy wykreślić, w przypadku gdy Beneficjent nie jest zobowiązany do wniesienia wkładu własnego.</w:t>
      </w:r>
    </w:p>
  </w:footnote>
  <w:footnote w:id="8">
    <w:p w:rsidR="002928B2" w:rsidRDefault="002928B2" w:rsidP="00AA4B02">
      <w:pPr>
        <w:pStyle w:val="Tekstprzypisudolnego"/>
        <w:rPr>
          <w:ins w:id="1" w:author="agnieszka.zuk" w:date="2017-09-20T11:26:00Z"/>
        </w:rPr>
      </w:pPr>
      <w:ins w:id="2" w:author="agnieszka.zuk" w:date="2017-09-20T11:26:00Z">
        <w:r w:rsidRPr="00633BB0">
          <w:rPr>
            <w:rStyle w:val="Odwoanieprzypisudolnego"/>
            <w:rFonts w:ascii="Calibri" w:hAnsi="Calibri"/>
            <w:sz w:val="16"/>
            <w:szCs w:val="16"/>
          </w:rPr>
          <w:footnoteRef/>
        </w:r>
        <w:r w:rsidRPr="00633BB0">
          <w:rPr>
            <w:rFonts w:ascii="Calibri" w:hAnsi="Calibri"/>
            <w:sz w:val="16"/>
            <w:szCs w:val="16"/>
          </w:rPr>
          <w:t xml:space="preserve"> </w:t>
        </w:r>
        <w:r>
          <w:rPr>
            <w:rFonts w:ascii="Calibri" w:hAnsi="Calibri"/>
            <w:sz w:val="16"/>
            <w:szCs w:val="16"/>
          </w:rPr>
          <w:t xml:space="preserve">Z </w:t>
        </w:r>
        <w:r w:rsidRPr="00633BB0">
          <w:rPr>
            <w:rFonts w:ascii="Calibri" w:eastAsia="Times New Roman" w:hAnsi="Calibri" w:cs="Arial"/>
            <w:sz w:val="16"/>
            <w:szCs w:val="16"/>
          </w:rPr>
          <w:t>pomniejszeniem kosztu mechanizmu racjonalnych usprawnień, o którym mowa w Wytycznych w zakresie realizacji zasady</w:t>
        </w:r>
        <w:r>
          <w:rPr>
            <w:rFonts w:ascii="Calibri" w:eastAsia="Times New Roman" w:hAnsi="Calibri" w:cs="Arial"/>
            <w:sz w:val="16"/>
            <w:szCs w:val="16"/>
          </w:rPr>
          <w:t xml:space="preserve"> </w:t>
        </w:r>
        <w:r w:rsidRPr="00633BB0">
          <w:rPr>
            <w:rFonts w:ascii="Calibri" w:eastAsia="Times New Roman" w:hAnsi="Calibri" w:cs="Arial"/>
            <w:sz w:val="16"/>
            <w:szCs w:val="16"/>
          </w:rPr>
          <w:t>równości szans</w:t>
        </w:r>
        <w:r>
          <w:rPr>
            <w:rFonts w:ascii="Calibri" w:eastAsia="Times New Roman" w:hAnsi="Calibri" w:cs="Arial"/>
            <w:sz w:val="16"/>
            <w:szCs w:val="16"/>
          </w:rPr>
          <w:t xml:space="preserve"> </w:t>
        </w:r>
        <w:r w:rsidRPr="00633BB0">
          <w:rPr>
            <w:rFonts w:ascii="Calibri" w:eastAsia="Times New Roman" w:hAnsi="Calibri" w:cs="Arial"/>
            <w:sz w:val="16"/>
            <w:szCs w:val="16"/>
          </w:rPr>
          <w:t>i niedyskryminacji, w tym dostępności dla osób z niepełnosprawnościami oraz zasady równości szans kobiet</w:t>
        </w:r>
        <w:r>
          <w:rPr>
            <w:rFonts w:ascii="Calibri" w:eastAsia="Times New Roman" w:hAnsi="Calibri" w:cs="Arial"/>
            <w:sz w:val="16"/>
            <w:szCs w:val="16"/>
          </w:rPr>
          <w:t xml:space="preserve"> </w:t>
        </w:r>
        <w:r w:rsidRPr="00633BB0">
          <w:rPr>
            <w:rFonts w:ascii="Calibri" w:eastAsia="Times New Roman" w:hAnsi="Calibri" w:cs="Arial"/>
            <w:sz w:val="16"/>
            <w:szCs w:val="16"/>
          </w:rPr>
          <w:t>i mężczyzn w ramach funduszy unijnych na lata 2014-2020.</w:t>
        </w:r>
      </w:ins>
    </w:p>
  </w:footnote>
  <w:footnote w:id="9">
    <w:p w:rsidR="002928B2" w:rsidRPr="006B2D66" w:rsidRDefault="002928B2" w:rsidP="00095ABD">
      <w:pPr>
        <w:pStyle w:val="Tekstprzypisudolnego"/>
        <w:rPr>
          <w:rFonts w:ascii="Calibri" w:hAnsi="Calibri"/>
          <w:sz w:val="16"/>
          <w:szCs w:val="16"/>
        </w:rPr>
      </w:pPr>
      <w:r w:rsidRPr="005E7198">
        <w:rPr>
          <w:rStyle w:val="Odwoanieprzypisudolnego"/>
          <w:rFonts w:ascii="Calibri" w:hAnsi="Calibri"/>
          <w:sz w:val="16"/>
          <w:szCs w:val="16"/>
        </w:rPr>
        <w:footnoteRef/>
      </w:r>
      <w:r w:rsidRPr="005E7198">
        <w:rPr>
          <w:rFonts w:ascii="Calibri" w:hAnsi="Calibri"/>
          <w:sz w:val="16"/>
          <w:szCs w:val="16"/>
        </w:rPr>
        <w:t xml:space="preserve"> Należy wykreślić, jeśli nie dotyczy.</w:t>
      </w:r>
    </w:p>
  </w:footnote>
  <w:footnote w:id="10">
    <w:p w:rsidR="002928B2" w:rsidRDefault="002928B2" w:rsidP="00095ABD">
      <w:pPr>
        <w:pStyle w:val="Tekstprzypisudolnego"/>
      </w:pPr>
      <w:r w:rsidRPr="005E7198">
        <w:rPr>
          <w:rStyle w:val="Odwoanieprzypisudolnego"/>
          <w:rFonts w:ascii="Calibri" w:hAnsi="Calibri"/>
          <w:sz w:val="16"/>
          <w:szCs w:val="16"/>
        </w:rPr>
        <w:footnoteRef/>
      </w:r>
      <w:r w:rsidRPr="005E7198">
        <w:rPr>
          <w:rFonts w:ascii="Calibri" w:hAnsi="Calibri"/>
          <w:sz w:val="16"/>
          <w:szCs w:val="16"/>
        </w:rPr>
        <w:t xml:space="preserve"> </w:t>
      </w:r>
      <w:r w:rsidRPr="006B2D66">
        <w:rPr>
          <w:rFonts w:ascii="Calibri" w:hAnsi="Calibri"/>
          <w:sz w:val="16"/>
          <w:szCs w:val="16"/>
        </w:rPr>
        <w:t>Należy wykreślić, jeśli nie dotyczy.</w:t>
      </w:r>
    </w:p>
  </w:footnote>
  <w:footnote w:id="11">
    <w:p w:rsidR="002928B2" w:rsidRPr="002679BD" w:rsidRDefault="002928B2"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Jeśli dotyczy.</w:t>
      </w:r>
    </w:p>
  </w:footnote>
  <w:footnote w:id="12">
    <w:p w:rsidR="002928B2" w:rsidRPr="002679BD" w:rsidRDefault="002928B2"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realizatorów projektów będących odrębnymi podatnikami podatku od towarów i usług.</w:t>
      </w:r>
    </w:p>
  </w:footnote>
  <w:footnote w:id="13">
    <w:p w:rsidR="002928B2" w:rsidRPr="002679BD" w:rsidRDefault="002928B2"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nie będzie kwalifikował kosztu podatku od towarów i usług.</w:t>
      </w:r>
    </w:p>
  </w:footnote>
  <w:footnote w:id="14">
    <w:p w:rsidR="002928B2" w:rsidRPr="002679BD" w:rsidRDefault="002928B2"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projektów, w ramach których nie są rozliczane usługi objęte stawkami jednostkowymi. </w:t>
      </w:r>
    </w:p>
  </w:footnote>
  <w:footnote w:id="15">
    <w:p w:rsidR="002928B2" w:rsidRPr="002679BD" w:rsidRDefault="002928B2"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Dotyczy projektów realizowanych przez Realizatora lub Realizatorów projektu; należy wskazać dane Realizatora/Realizatorów takie jak: nazwa, NIP, REGON oraz adres;</w:t>
      </w:r>
      <w:r>
        <w:rPr>
          <w:rFonts w:ascii="Calibri" w:hAnsi="Calibri"/>
          <w:sz w:val="16"/>
          <w:szCs w:val="16"/>
        </w:rPr>
        <w:t xml:space="preserve"> Jeśli nie dotyczy, należy wykreślić.</w:t>
      </w:r>
    </w:p>
  </w:footnote>
  <w:footnote w:id="16">
    <w:p w:rsidR="002928B2" w:rsidRPr="002679BD" w:rsidRDefault="002928B2"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IZ RPOWP w regulaminie konkursu  ograniczy możliwość kwalifikowania wydatków wstecz. </w:t>
      </w:r>
    </w:p>
  </w:footnote>
  <w:footnote w:id="17">
    <w:p w:rsidR="002928B2" w:rsidRDefault="002928B2" w:rsidP="00225689">
      <w:pPr>
        <w:pStyle w:val="Tekstprzypisudolnego"/>
      </w:pPr>
      <w:r w:rsidRPr="00437F64">
        <w:rPr>
          <w:rStyle w:val="Odwoanieprzypisudolnego"/>
          <w:rFonts w:asciiTheme="minorHAnsi" w:hAnsiTheme="minorHAnsi"/>
          <w:sz w:val="16"/>
          <w:szCs w:val="16"/>
        </w:rPr>
        <w:footnoteRef/>
      </w:r>
      <w:r>
        <w:t xml:space="preserve"> </w:t>
      </w:r>
      <w:r w:rsidRPr="004566D7">
        <w:rPr>
          <w:rFonts w:ascii="Calibri" w:hAnsi="Calibri"/>
          <w:sz w:val="16"/>
          <w:szCs w:val="16"/>
        </w:rPr>
        <w:t>Należy wykreślić</w:t>
      </w:r>
      <w:r>
        <w:rPr>
          <w:rFonts w:ascii="Calibri" w:hAnsi="Calibri"/>
          <w:sz w:val="16"/>
          <w:szCs w:val="16"/>
        </w:rPr>
        <w:t xml:space="preserve"> słowo „Partnera”</w:t>
      </w:r>
      <w:r w:rsidRPr="004566D7">
        <w:rPr>
          <w:rFonts w:ascii="Calibri" w:hAnsi="Calibri"/>
          <w:sz w:val="16"/>
          <w:szCs w:val="16"/>
        </w:rPr>
        <w:t>, jeśli</w:t>
      </w:r>
      <w:r>
        <w:rPr>
          <w:rFonts w:ascii="Calibri" w:hAnsi="Calibri"/>
          <w:sz w:val="16"/>
          <w:szCs w:val="16"/>
        </w:rPr>
        <w:t xml:space="preserve"> Projekt nie jest realizowany w partnerstwie.</w:t>
      </w:r>
    </w:p>
  </w:footnote>
  <w:footnote w:id="18">
    <w:p w:rsidR="002928B2" w:rsidRPr="002679BD" w:rsidRDefault="002928B2"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19">
    <w:p w:rsidR="002928B2" w:rsidRPr="00F50354" w:rsidRDefault="002928B2" w:rsidP="00D040C6">
      <w:pPr>
        <w:pStyle w:val="Tekstprzypisudolnego"/>
        <w:rPr>
          <w:rFonts w:ascii="Calibri" w:hAnsi="Calibri"/>
          <w:sz w:val="16"/>
          <w:szCs w:val="16"/>
        </w:rPr>
      </w:pPr>
      <w:r w:rsidRPr="00F50354">
        <w:rPr>
          <w:rStyle w:val="Odwoanieprzypisudolnego"/>
          <w:rFonts w:ascii="Calibri" w:hAnsi="Calibri"/>
          <w:sz w:val="16"/>
          <w:szCs w:val="16"/>
        </w:rPr>
        <w:footnoteRef/>
      </w:r>
      <w:r w:rsidRPr="00160A48">
        <w:rPr>
          <w:rFonts w:ascii="Calibri" w:hAnsi="Calibri"/>
          <w:sz w:val="16"/>
          <w:szCs w:val="16"/>
        </w:rPr>
        <w:t xml:space="preserve"> Jeżeli aktualizacja harmonogramu płatności jest dokonywana łącznie z innymi zmianami w projekcie obowiązuje termin wskazany w § 26 ust. 1</w:t>
      </w:r>
      <w:r>
        <w:rPr>
          <w:rFonts w:ascii="Calibri" w:hAnsi="Calibri"/>
          <w:sz w:val="16"/>
          <w:szCs w:val="16"/>
        </w:rPr>
        <w:t>Porozumienia.</w:t>
      </w:r>
    </w:p>
  </w:footnote>
  <w:footnote w:id="20">
    <w:p w:rsidR="002928B2" w:rsidRPr="002679BD" w:rsidRDefault="002928B2"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Za termin złożenia wniosku o płatność do IZ uznaje się termin wpływu za pośrednictwem SL2014.</w:t>
      </w:r>
    </w:p>
  </w:footnote>
  <w:footnote w:id="21">
    <w:p w:rsidR="002928B2" w:rsidRPr="002679BD" w:rsidRDefault="002928B2" w:rsidP="006208E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społeczn</w:t>
      </w:r>
      <w:r>
        <w:rPr>
          <w:rFonts w:ascii="Calibri" w:hAnsi="Calibri"/>
          <w:sz w:val="16"/>
          <w:szCs w:val="16"/>
        </w:rPr>
        <w:t xml:space="preserve">ej i </w:t>
      </w:r>
      <w:r w:rsidRPr="002679BD">
        <w:rPr>
          <w:rFonts w:ascii="Calibri" w:hAnsi="Calibri"/>
          <w:sz w:val="16"/>
          <w:szCs w:val="16"/>
        </w:rPr>
        <w:t>zatrudnieniowej.</w:t>
      </w:r>
    </w:p>
  </w:footnote>
  <w:footnote w:id="22">
    <w:p w:rsidR="002928B2" w:rsidRPr="002679BD" w:rsidRDefault="002928B2" w:rsidP="006C508A">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Beneficjentów, którzy nie są zobowiązani do wniesienia wkładu własnego.</w:t>
      </w:r>
    </w:p>
  </w:footnote>
  <w:footnote w:id="23">
    <w:p w:rsidR="002928B2" w:rsidRPr="002679BD" w:rsidRDefault="002928B2" w:rsidP="006C508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zatrudnieniowej.</w:t>
      </w:r>
      <w:r>
        <w:rPr>
          <w:rFonts w:ascii="Calibri" w:hAnsi="Calibri"/>
          <w:sz w:val="16"/>
          <w:szCs w:val="16"/>
        </w:rPr>
        <w:t xml:space="preserve"> </w:t>
      </w:r>
    </w:p>
  </w:footnote>
  <w:footnote w:id="24">
    <w:p w:rsidR="002928B2" w:rsidRPr="003C198D" w:rsidRDefault="002928B2">
      <w:pPr>
        <w:pStyle w:val="Tekstprzypisudolnego"/>
      </w:pPr>
      <w:r w:rsidRPr="00D74F86">
        <w:rPr>
          <w:rStyle w:val="Odwoanieprzypisudolnego"/>
          <w:rFonts w:asciiTheme="minorHAnsi" w:hAnsiTheme="minorHAnsi"/>
          <w:sz w:val="16"/>
          <w:szCs w:val="16"/>
        </w:rPr>
        <w:footnoteRef/>
      </w:r>
      <w:r>
        <w:t xml:space="preserve"> </w:t>
      </w:r>
      <w:r w:rsidRPr="00190ABB">
        <w:rPr>
          <w:rFonts w:asciiTheme="minorHAnsi" w:hAnsiTheme="minorHAnsi"/>
          <w:sz w:val="16"/>
          <w:szCs w:val="16"/>
        </w:rPr>
        <w:t>W przypadku, gdy projekt jest realizowany w ramach partnerstwa</w:t>
      </w:r>
      <w:r>
        <w:rPr>
          <w:rFonts w:asciiTheme="minorHAnsi" w:hAnsiTheme="minorHAnsi"/>
          <w:sz w:val="16"/>
          <w:szCs w:val="16"/>
        </w:rPr>
        <w:t xml:space="preserve">. </w:t>
      </w:r>
    </w:p>
  </w:footnote>
  <w:footnote w:id="25">
    <w:p w:rsidR="002928B2" w:rsidRPr="002679BD" w:rsidRDefault="002928B2"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realizowanych w partnerstwie.</w:t>
      </w:r>
    </w:p>
  </w:footnote>
  <w:footnote w:id="26">
    <w:p w:rsidR="002928B2" w:rsidRPr="002679BD" w:rsidRDefault="002928B2"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w których będzie udzielana pomoc publiczna i /lub pomoc de minimis.</w:t>
      </w:r>
      <w:r>
        <w:rPr>
          <w:rFonts w:ascii="Calibri" w:hAnsi="Calibri"/>
          <w:sz w:val="16"/>
          <w:szCs w:val="16"/>
        </w:rPr>
        <w:t xml:space="preserve"> </w:t>
      </w:r>
    </w:p>
  </w:footnote>
  <w:footnote w:id="27">
    <w:p w:rsidR="002928B2" w:rsidRPr="002679BD" w:rsidRDefault="002928B2"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Beneficjent jest podmiotem udzielającym pomocy.</w:t>
      </w:r>
      <w:r>
        <w:rPr>
          <w:rFonts w:ascii="Calibri" w:hAnsi="Calibri"/>
          <w:sz w:val="16"/>
          <w:szCs w:val="16"/>
        </w:rPr>
        <w:t xml:space="preserve"> </w:t>
      </w:r>
    </w:p>
  </w:footnote>
  <w:footnote w:id="28">
    <w:p w:rsidR="002928B2" w:rsidRPr="002679BD" w:rsidRDefault="002928B2"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są</w:t>
      </w:r>
      <w:del w:id="13" w:author="agnieszka.zuk" w:date="2017-09-20T11:23:00Z">
        <w:r w:rsidRPr="002679BD" w:rsidDel="00AC0C97">
          <w:rPr>
            <w:rFonts w:ascii="Calibri" w:hAnsi="Calibri"/>
            <w:sz w:val="16"/>
            <w:szCs w:val="16"/>
          </w:rPr>
          <w:delText xml:space="preserve"> </w:delText>
        </w:r>
      </w:del>
      <w:r w:rsidRPr="002679BD">
        <w:rPr>
          <w:rFonts w:ascii="Calibri" w:hAnsi="Calibri"/>
          <w:sz w:val="16"/>
          <w:szCs w:val="16"/>
        </w:rPr>
        <w:t xml:space="preserve"> zobowiązani  do stosowania przepisów ustawy PZP.</w:t>
      </w:r>
    </w:p>
  </w:footnote>
  <w:footnote w:id="29">
    <w:p w:rsidR="002928B2" w:rsidRDefault="002928B2">
      <w:pPr>
        <w:pStyle w:val="Tekstprzypisudolnego"/>
      </w:pPr>
      <w:r>
        <w:rPr>
          <w:rStyle w:val="Odwoanieprzypisudolnego"/>
        </w:rPr>
        <w:footnoteRef/>
      </w:r>
      <w:r w:rsidRPr="0013191F">
        <w:rPr>
          <w:rFonts w:asciiTheme="minorHAnsi" w:hAnsiTheme="minorHAnsi"/>
          <w:sz w:val="16"/>
          <w:szCs w:val="16"/>
        </w:rPr>
        <w:t>Jeśli Partner/rzy są zobowiązani do stosowania przepisów ustawy PZP.</w:t>
      </w:r>
    </w:p>
  </w:footnote>
  <w:footnote w:id="30">
    <w:p w:rsidR="002928B2" w:rsidRPr="002679BD" w:rsidRDefault="002928B2" w:rsidP="005D7340">
      <w:pPr>
        <w:pStyle w:val="Tekstprzypisudolnego"/>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Wykreślić,  j</w:t>
      </w:r>
      <w:r w:rsidRPr="002679BD">
        <w:rPr>
          <w:rFonts w:ascii="Calibri" w:hAnsi="Calibri"/>
          <w:sz w:val="16"/>
          <w:szCs w:val="16"/>
        </w:rPr>
        <w:t xml:space="preserve">eśli </w:t>
      </w:r>
      <w:r>
        <w:rPr>
          <w:rFonts w:ascii="Calibri" w:hAnsi="Calibri"/>
          <w:sz w:val="16"/>
          <w:szCs w:val="16"/>
        </w:rPr>
        <w:t xml:space="preserve">nie </w:t>
      </w:r>
      <w:r w:rsidRPr="002679BD">
        <w:rPr>
          <w:rFonts w:ascii="Calibri" w:hAnsi="Calibri"/>
          <w:sz w:val="16"/>
          <w:szCs w:val="16"/>
        </w:rPr>
        <w:t>dotyczy.</w:t>
      </w:r>
    </w:p>
  </w:footnote>
  <w:footnote w:id="31">
    <w:p w:rsidR="002928B2" w:rsidRPr="002679BD" w:rsidRDefault="002928B2"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nie są </w:t>
      </w:r>
      <w:del w:id="14" w:author="agnieszka.zuk" w:date="2017-09-20T11:22:00Z">
        <w:r w:rsidRPr="002679BD" w:rsidDel="00AC0C97">
          <w:rPr>
            <w:rFonts w:ascii="Calibri" w:hAnsi="Calibri"/>
            <w:sz w:val="16"/>
            <w:szCs w:val="16"/>
          </w:rPr>
          <w:delText xml:space="preserve"> </w:delText>
        </w:r>
      </w:del>
      <w:r w:rsidRPr="002679BD">
        <w:rPr>
          <w:rFonts w:ascii="Calibri" w:hAnsi="Calibri"/>
          <w:sz w:val="16"/>
          <w:szCs w:val="16"/>
        </w:rPr>
        <w:t xml:space="preserve">zobowiązani  do stosowania przepisów ustawy PZP. </w:t>
      </w:r>
    </w:p>
  </w:footnote>
  <w:footnote w:id="32">
    <w:p w:rsidR="002928B2" w:rsidRPr="00657E8A" w:rsidRDefault="002928B2">
      <w:pPr>
        <w:pStyle w:val="Tekstprzypisudolnego"/>
        <w:rPr>
          <w:rFonts w:asciiTheme="minorHAnsi" w:hAnsiTheme="minorHAnsi"/>
          <w:sz w:val="16"/>
          <w:szCs w:val="16"/>
        </w:rPr>
      </w:pPr>
      <w:r w:rsidRPr="00657E8A">
        <w:rPr>
          <w:rStyle w:val="Odwoanieprzypisudolnego"/>
          <w:rFonts w:asciiTheme="minorHAnsi" w:hAnsiTheme="minorHAnsi"/>
          <w:sz w:val="16"/>
          <w:szCs w:val="16"/>
        </w:rPr>
        <w:footnoteRef/>
      </w:r>
      <w:r w:rsidRPr="00657E8A">
        <w:rPr>
          <w:rFonts w:asciiTheme="minorHAnsi" w:hAnsiTheme="minorHAnsi"/>
          <w:sz w:val="16"/>
          <w:szCs w:val="16"/>
        </w:rPr>
        <w:t xml:space="preserve"> Jeśli dotyczy.</w:t>
      </w:r>
    </w:p>
  </w:footnote>
  <w:footnote w:id="33">
    <w:p w:rsidR="002928B2" w:rsidRPr="002679BD" w:rsidRDefault="002928B2" w:rsidP="00A62EB3">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Jeżeli dotyczy</w:t>
      </w:r>
    </w:p>
  </w:footnote>
  <w:footnote w:id="34">
    <w:p w:rsidR="002928B2" w:rsidRPr="002679BD" w:rsidRDefault="002928B2"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2014-2020 www.rpo.wrotapodlasia.pl </w:t>
      </w:r>
    </w:p>
  </w:footnote>
  <w:footnote w:id="35">
    <w:p w:rsidR="002928B2" w:rsidRPr="002679BD" w:rsidRDefault="002928B2"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2014-2020 www.rpo.wrotapodlasia.pl </w:t>
      </w:r>
    </w:p>
  </w:footnote>
  <w:footnote w:id="36">
    <w:p w:rsidR="002928B2" w:rsidRPr="002679BD" w:rsidRDefault="002928B2"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Utwory w rozumieniu art. 1ust. 2 ustawy o prawie autorskim i prawach pokrewnych  składające się na rezultaty projektu bądź związane merytorycznie z określonym rezultatem.</w:t>
      </w:r>
    </w:p>
  </w:footnote>
  <w:footnote w:id="37">
    <w:p w:rsidR="002928B2" w:rsidRPr="002679BD" w:rsidRDefault="002928B2" w:rsidP="00F8648B">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Pr>
          <w:rFonts w:ascii="Calibri" w:hAnsi="Calibri"/>
          <w:sz w:val="16"/>
          <w:szCs w:val="16"/>
        </w:rPr>
        <w:t>Jeżeli dotyczy.</w:t>
      </w:r>
    </w:p>
  </w:footnote>
  <w:footnote w:id="38">
    <w:p w:rsidR="002928B2" w:rsidRDefault="002928B2">
      <w:pPr>
        <w:pStyle w:val="Tekstprzypisudolnego"/>
      </w:pPr>
      <w:r w:rsidRPr="00F8648B">
        <w:rPr>
          <w:rStyle w:val="Odwoanieprzypisudolnego"/>
          <w:rFonts w:asciiTheme="minorHAnsi" w:hAnsiTheme="minorHAnsi"/>
          <w:sz w:val="16"/>
          <w:szCs w:val="16"/>
        </w:rPr>
        <w:footnoteRef/>
      </w:r>
      <w:r>
        <w:t xml:space="preserve"> </w:t>
      </w:r>
      <w:r w:rsidRPr="00F8648B">
        <w:rPr>
          <w:rFonts w:asciiTheme="minorHAnsi" w:hAnsiTheme="minorHAnsi"/>
          <w:sz w:val="16"/>
          <w:szCs w:val="16"/>
        </w:rPr>
        <w:t>Jeśli dotyczy</w:t>
      </w:r>
      <w:r>
        <w:rPr>
          <w:rFonts w:asciiTheme="minorHAnsi" w:hAnsiTheme="minorHAnsi"/>
          <w:sz w:val="16"/>
          <w:szCs w:val="16"/>
        </w:rPr>
        <w:t>.</w:t>
      </w:r>
    </w:p>
  </w:footnote>
  <w:footnote w:id="39">
    <w:p w:rsidR="002928B2" w:rsidRPr="002679BD" w:rsidRDefault="002928B2"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40">
    <w:p w:rsidR="002928B2" w:rsidRPr="002679BD" w:rsidRDefault="002928B2" w:rsidP="00FE2590">
      <w:pPr>
        <w:pStyle w:val="Tekstkomentarza"/>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w:t>
      </w:r>
      <w:r>
        <w:rPr>
          <w:rFonts w:ascii="Calibri" w:hAnsi="Calibri"/>
          <w:sz w:val="16"/>
          <w:szCs w:val="16"/>
        </w:rPr>
        <w:t>Porozumienie</w:t>
      </w:r>
      <w:r w:rsidRPr="002679BD">
        <w:rPr>
          <w:rFonts w:ascii="Calibri" w:hAnsi="Calibri"/>
          <w:sz w:val="16"/>
          <w:szCs w:val="16"/>
        </w:rPr>
        <w:t xml:space="preserve"> podpisywan</w:t>
      </w:r>
      <w:r>
        <w:rPr>
          <w:rFonts w:ascii="Calibri" w:hAnsi="Calibri"/>
          <w:sz w:val="16"/>
          <w:szCs w:val="16"/>
        </w:rPr>
        <w:t>e</w:t>
      </w:r>
      <w:r w:rsidRPr="002679BD">
        <w:rPr>
          <w:rFonts w:ascii="Calibri" w:hAnsi="Calibri"/>
          <w:sz w:val="16"/>
          <w:szCs w:val="16"/>
        </w:rPr>
        <w:t xml:space="preserve"> jest przez osobę posiadającą statutowe uprawnienia do reprezentowania Beneficjenta</w:t>
      </w:r>
    </w:p>
  </w:footnote>
  <w:footnote w:id="41">
    <w:p w:rsidR="002928B2" w:rsidRPr="002679BD" w:rsidRDefault="002928B2"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42">
    <w:p w:rsidR="002928B2" w:rsidRPr="002679BD" w:rsidRDefault="002928B2"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Wskazać dodatkowy załącznik/załączniki, np. szczegółowe wytyczne dotyczące realizacji danego rodzaju projektów.</w:t>
      </w:r>
    </w:p>
  </w:footnote>
  <w:footnote w:id="43">
    <w:p w:rsidR="002928B2" w:rsidRPr="009067BC" w:rsidRDefault="002928B2"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cs="Arial"/>
          <w:sz w:val="16"/>
          <w:szCs w:val="16"/>
          <w:vertAlign w:val="superscript"/>
        </w:rPr>
        <w:t>)</w:t>
      </w:r>
      <w:r w:rsidRPr="002679BD">
        <w:rPr>
          <w:rFonts w:ascii="Calibri" w:hAnsi="Calibri" w:cs="Arial"/>
          <w:sz w:val="16"/>
          <w:szCs w:val="16"/>
        </w:rPr>
        <w:t xml:space="preserve"> </w:t>
      </w:r>
      <w:r w:rsidRPr="002679BD">
        <w:rPr>
          <w:rFonts w:ascii="Calibri" w:hAnsi="Calibri"/>
          <w:sz w:val="16"/>
          <w:szCs w:val="16"/>
        </w:rPr>
        <w:t xml:space="preserve">Harmonogram powinien zostać sporządzony w ujęciu maksymalnie </w:t>
      </w:r>
      <w:r>
        <w:rPr>
          <w:rFonts w:ascii="Calibri" w:hAnsi="Calibri"/>
          <w:sz w:val="16"/>
          <w:szCs w:val="16"/>
        </w:rPr>
        <w:t xml:space="preserve">kwartalnym, z wyjątkiem sytuacji, gdy data rozpoczęcia realizacji projektu jest wcześniejsza niż data podpisania Porozumienia - wówczas </w:t>
      </w:r>
      <w:r w:rsidRPr="009067BC">
        <w:rPr>
          <w:rFonts w:ascii="Calibri" w:hAnsi="Calibri"/>
          <w:sz w:val="16"/>
          <w:szCs w:val="16"/>
        </w:rPr>
        <w:t xml:space="preserve">możliwe jest </w:t>
      </w:r>
      <w:r>
        <w:rPr>
          <w:rFonts w:ascii="Calibri" w:hAnsi="Calibri"/>
          <w:sz w:val="16"/>
          <w:szCs w:val="16"/>
        </w:rPr>
        <w:t>złożenie pierwszego wniosku nie będącego wyłącznie wnioskiem o zaliczkę obejmującego okres rozliczeniowy dłuższy niż 3 miesiące.</w:t>
      </w:r>
    </w:p>
  </w:footnote>
  <w:footnote w:id="44">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składane jest przez Beneficjenta </w:t>
      </w:r>
      <w:r>
        <w:rPr>
          <w:rFonts w:ascii="Calibri" w:hAnsi="Calibri"/>
          <w:sz w:val="16"/>
          <w:szCs w:val="16"/>
        </w:rPr>
        <w:t>i/</w:t>
      </w:r>
      <w:r w:rsidRPr="002679BD">
        <w:rPr>
          <w:rFonts w:ascii="Calibri" w:hAnsi="Calibri"/>
          <w:sz w:val="16"/>
          <w:szCs w:val="16"/>
        </w:rPr>
        <w:t xml:space="preserve">lub Partnerów bądź realizatorów projektu  </w:t>
      </w:r>
    </w:p>
  </w:footnote>
  <w:footnote w:id="45">
    <w:p w:rsidR="002928B2" w:rsidRPr="002679BD" w:rsidRDefault="002928B2"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może być modyfikowane w przypadku gdy beneficjent kwalifikuje VAT wyłącznie w odniesieniu do poszczególnych kategorii wydatków. W przypadku realizacji projektu w ramach partnerstwa, oświadczenie składa każdy z partnerów, który w ramach ponoszonych przez niego wydatków będzie kwalifikował VAT.</w:t>
      </w:r>
    </w:p>
  </w:footnote>
  <w:footnote w:id="46">
    <w:p w:rsidR="002928B2" w:rsidRPr="002679BD" w:rsidRDefault="002928B2" w:rsidP="009067BC">
      <w:pPr>
        <w:jc w:val="both"/>
        <w:rPr>
          <w:rFonts w:ascii="Calibri" w:hAnsi="Calibri"/>
          <w:sz w:val="16"/>
          <w:szCs w:val="16"/>
        </w:rPr>
      </w:pPr>
      <w:r w:rsidRPr="002679BD">
        <w:rPr>
          <w:rStyle w:val="Odwoanieprzypisudolnego"/>
          <w:rFonts w:ascii="Calibri" w:hAnsi="Calibri"/>
          <w:sz w:val="16"/>
          <w:szCs w:val="16"/>
        </w:rPr>
        <w:sym w:font="Symbol" w:char="F02A"/>
      </w:r>
      <w:r w:rsidRPr="002679BD">
        <w:rPr>
          <w:rFonts w:ascii="Calibri" w:hAnsi="Calibri"/>
          <w:sz w:val="16"/>
          <w:szCs w:val="16"/>
        </w:rPr>
        <w:t xml:space="preserve"> Por.  z art. 91 ust. 7 ustawy z dnia 11 marca 2004 r. o podatku od towarów i usług </w:t>
      </w:r>
    </w:p>
    <w:p w:rsidR="002928B2" w:rsidRPr="002679BD" w:rsidRDefault="002928B2" w:rsidP="009067BC">
      <w:pPr>
        <w:pStyle w:val="Tekstprzypisudolnego"/>
        <w:rPr>
          <w:rFonts w:ascii="Calibri" w:hAnsi="Calibri" w:cs="Arial"/>
          <w:sz w:val="16"/>
          <w:szCs w:val="16"/>
        </w:rPr>
      </w:pPr>
    </w:p>
  </w:footnote>
  <w:footnote w:id="47">
    <w:p w:rsidR="002928B2" w:rsidRPr="002679BD" w:rsidRDefault="002928B2"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vertAlign w:val="superscript"/>
        </w:rPr>
        <w:t>)</w:t>
      </w:r>
      <w:r w:rsidRPr="002679BD">
        <w:rPr>
          <w:rFonts w:ascii="Calibri" w:hAnsi="Calibri"/>
          <w:sz w:val="16"/>
          <w:szCs w:val="16"/>
        </w:rPr>
        <w:t xml:space="preserve"> Beneficjent rozumiany jest jako Lider projektu  w przypadku realizowania projektu z Partnerem/ami wskazanymi we wniosku. </w:t>
      </w:r>
    </w:p>
  </w:footnote>
  <w:footnote w:id="48">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Projekt nie jest realizowany w ramach partnerstwa. W przypadku gdy Projekt jest realizowany w ramach partnerstwa Beneficjent (Lider projektu) powinien posiadać pełnomocnictwo do podpisania Porozumienia w imieniu i na rzecz Partnerów.</w:t>
      </w:r>
    </w:p>
  </w:footnote>
  <w:footnote w:id="49">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projektu przez podanie ich nazwy i adresu, a w przypadku gdy posiadają, również numerów NIP i REGON.</w:t>
      </w:r>
    </w:p>
  </w:footnote>
  <w:footnote w:id="50">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nazwę oraz numer projektu.</w:t>
      </w:r>
    </w:p>
  </w:footnote>
  <w:footnote w:id="51">
    <w:p w:rsidR="002928B2" w:rsidRPr="002679BD" w:rsidRDefault="002928B2"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przypadku projektów realizowanych w partnerstwie bądź za pośrednictwem realizatorów projektu, powierzenie przetwarzania danych obejmuje obok Beneficjenta również partnerów oraz realizatorów projektu. </w:t>
      </w:r>
    </w:p>
  </w:footnote>
  <w:footnote w:id="52">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również partnerów i realizatorów projektu.</w:t>
      </w:r>
    </w:p>
  </w:footnote>
  <w:footnote w:id="53">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również partnerów i realizatorów projektu</w:t>
      </w:r>
    </w:p>
  </w:footnote>
  <w:footnote w:id="54">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może złożyć wniosek w imieniu własnym, bądź też w imieniu partnera projektu lub realizatora projektu.</w:t>
      </w:r>
    </w:p>
  </w:footnote>
  <w:footnote w:id="55">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Przepis ust. 3 ma zastosowanie również do zmiany danych osób upoważnionych do dostępu do CST w imieniu partnerów lub realizatorów projektu.</w:t>
      </w:r>
    </w:p>
  </w:footnote>
  <w:footnote w:id="56">
    <w:p w:rsidR="002928B2" w:rsidRPr="00F43573" w:rsidRDefault="002928B2" w:rsidP="009067BC">
      <w:pPr>
        <w:pStyle w:val="Tekstprzypisudolnego"/>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nie dotyczy.</w:t>
      </w:r>
    </w:p>
  </w:footnote>
  <w:footnote w:id="57">
    <w:p w:rsidR="002928B2" w:rsidRPr="002679BD" w:rsidRDefault="002928B2" w:rsidP="009067BC">
      <w:pPr>
        <w:pStyle w:val="Tekstprzypisudolnego"/>
        <w:jc w:val="both"/>
        <w:rPr>
          <w:rFonts w:ascii="Calibri" w:hAnsi="Calibri"/>
        </w:rPr>
      </w:pPr>
      <w:r w:rsidRPr="002679BD">
        <w:rPr>
          <w:rStyle w:val="Odwoanieprzypisudolnego"/>
          <w:rFonts w:ascii="Calibri" w:hAnsi="Calibri" w:cs="Arial"/>
          <w:sz w:val="16"/>
          <w:szCs w:val="16"/>
        </w:rPr>
        <w:t>*</w:t>
      </w:r>
      <w:r w:rsidRPr="002679BD">
        <w:rPr>
          <w:rFonts w:ascii="Calibri" w:hAnsi="Calibri" w:cs="Arial"/>
          <w:sz w:val="16"/>
          <w:szCs w:val="16"/>
        </w:rPr>
        <w:t xml:space="preserve"> W przypadku deklaracji uczestnictwa osoby małoletniej oświadczenie powinno zostać podpisane przez jej prawnego opiekuna.</w:t>
      </w:r>
    </w:p>
  </w:footnote>
  <w:footnote w:id="58">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Wniosek za okres: lista wyboru.</w:t>
      </w:r>
    </w:p>
  </w:footnote>
  <w:footnote w:id="59">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60">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Typ instytucji: lista wyboru.</w:t>
      </w:r>
    </w:p>
  </w:footnote>
  <w:footnote w:id="61">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62">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63">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64">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65">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66">
    <w:p w:rsidR="002928B2" w:rsidRPr="002679BD" w:rsidRDefault="002928B2" w:rsidP="009067BC">
      <w:pPr>
        <w:pStyle w:val="Tekstprzypisudolnego"/>
        <w:rPr>
          <w:rFonts w:ascii="Calibri" w:hAnsi="Calibri"/>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67">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Rodzaj przyznanego wsparcia: lista wyboru.</w:t>
      </w:r>
    </w:p>
  </w:footnote>
  <w:footnote w:id="68">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69">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70">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uczestnika: lista wyboru.</w:t>
      </w:r>
    </w:p>
  </w:footnote>
  <w:footnote w:id="71">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uczestnika indywidualnego. Lista wyboru.</w:t>
      </w:r>
    </w:p>
  </w:footnote>
  <w:footnote w:id="72">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Wykształcenie: lista wyboru.</w:t>
      </w:r>
    </w:p>
  </w:footnote>
  <w:footnote w:id="73">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74">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75">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76">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77">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78">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osoby na rynku pracy w chwili przystąpienia do projektu: lista wyboru.</w:t>
      </w:r>
    </w:p>
  </w:footnote>
  <w:footnote w:id="79">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80">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Wykonywany zawód: lista wyboru.</w:t>
      </w:r>
    </w:p>
  </w:footnote>
  <w:footnote w:id="81">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(1) osoby w momencie zakończenia udziału w projekcie: lista wyboru.</w:t>
      </w:r>
    </w:p>
  </w:footnote>
  <w:footnote w:id="82">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(2) osoby w momencie zakończenia udziału w projekcie: lista wyboru.</w:t>
      </w:r>
    </w:p>
  </w:footnote>
  <w:footnote w:id="83">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Inne rezultaty dotyczące osób młodych (dotyczy IZM): lista wyboru</w:t>
      </w:r>
    </w:p>
  </w:footnote>
  <w:footnote w:id="84">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przyznanego wparcia: lista wyboru.</w:t>
      </w:r>
    </w:p>
  </w:footnote>
  <w:footnote w:id="85">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86">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PKD założonej działalności gospodarczej: lista wyboru.</w:t>
      </w:r>
    </w:p>
  </w:footnote>
  <w:footnote w:id="87">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uczestnika projektu w chwili przystąpienia do projektu: listy wyboru.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8B2" w:rsidRDefault="002928B2">
    <w:pPr>
      <w:pStyle w:val="Nagwek"/>
    </w:pPr>
    <w:r w:rsidRPr="00BF423F">
      <w:rPr>
        <w:noProof/>
      </w:rPr>
      <w:drawing>
        <wp:inline distT="0" distB="0" distL="0" distR="0">
          <wp:extent cx="5759450" cy="517068"/>
          <wp:effectExtent l="19050" t="0" r="0" b="0"/>
          <wp:docPr id="12"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 cstate="print"/>
                  <a:srcRect/>
                  <a:stretch>
                    <a:fillRect/>
                  </a:stretch>
                </pic:blipFill>
                <pic:spPr bwMode="auto">
                  <a:xfrm>
                    <a:off x="0" y="0"/>
                    <a:ext cx="5759450" cy="517068"/>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8B2" w:rsidRDefault="002928B2">
    <w:pPr>
      <w:pStyle w:val="Nagwek"/>
    </w:pPr>
    <w:r>
      <w:rPr>
        <w:rFonts w:ascii="Arial" w:hAnsi="Arial" w:cs="Arial"/>
        <w:noProof/>
      </w:rPr>
      <w:drawing>
        <wp:inline distT="0" distB="0" distL="0" distR="0">
          <wp:extent cx="6019800" cy="542925"/>
          <wp:effectExtent l="0" t="0" r="0" b="9525"/>
          <wp:docPr id="11" name="Obraz 1"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logotypów+kolorowych+EF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19800" cy="54292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8B2" w:rsidRDefault="002928B2">
    <w:pPr>
      <w:pStyle w:val="Nagwek"/>
    </w:pPr>
    <w:r w:rsidRPr="00FE2590">
      <w:rPr>
        <w:noProof/>
      </w:rPr>
      <w:drawing>
        <wp:inline distT="0" distB="0" distL="0" distR="0">
          <wp:extent cx="5760720" cy="517182"/>
          <wp:effectExtent l="19050" t="0" r="0" b="0"/>
          <wp:docPr id="4" name="Obraz 1"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logotypów+kolorowych+EFS"/>
                  <pic:cNvPicPr>
                    <a:picLocks noChangeAspect="1" noChangeArrowheads="1"/>
                  </pic:cNvPicPr>
                </pic:nvPicPr>
                <pic:blipFill>
                  <a:blip r:embed="rId1"/>
                  <a:srcRect/>
                  <a:stretch>
                    <a:fillRect/>
                  </a:stretch>
                </pic:blipFill>
                <pic:spPr bwMode="auto">
                  <a:xfrm>
                    <a:off x="0" y="0"/>
                    <a:ext cx="5760720" cy="51718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1D54"/>
    <w:multiLevelType w:val="hybridMultilevel"/>
    <w:tmpl w:val="A5CE4CD6"/>
    <w:lvl w:ilvl="0" w:tplc="41C6C3F6">
      <w:start w:val="1"/>
      <w:numFmt w:val="decimal"/>
      <w:lvlText w:val="%1)"/>
      <w:lvlJc w:val="left"/>
      <w:pPr>
        <w:ind w:left="1028" w:hanging="360"/>
      </w:pPr>
      <w:rPr>
        <w:rFonts w:hint="default"/>
      </w:rPr>
    </w:lvl>
    <w:lvl w:ilvl="1" w:tplc="41C6C3F6">
      <w:start w:val="1"/>
      <w:numFmt w:val="decimal"/>
      <w:lvlText w:val="%2)"/>
      <w:lvlJc w:val="left"/>
      <w:pPr>
        <w:ind w:left="1748" w:hanging="360"/>
      </w:pPr>
      <w:rPr>
        <w:rFonts w:hint="default"/>
      </w:r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tentative="1">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1">
    <w:nsid w:val="0188759A"/>
    <w:multiLevelType w:val="hybridMultilevel"/>
    <w:tmpl w:val="9D30E6A2"/>
    <w:lvl w:ilvl="0" w:tplc="8F54EEC6">
      <w:start w:val="1"/>
      <w:numFmt w:val="decimal"/>
      <w:lvlText w:val="%1."/>
      <w:lvlJc w:val="left"/>
      <w:pPr>
        <w:tabs>
          <w:tab w:val="num" w:pos="709"/>
        </w:tabs>
        <w:ind w:left="709"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23900BD"/>
    <w:multiLevelType w:val="hybridMultilevel"/>
    <w:tmpl w:val="28047B4A"/>
    <w:lvl w:ilvl="0" w:tplc="367A6A38">
      <w:start w:val="1"/>
      <w:numFmt w:val="decimal"/>
      <w:lvlText w:val="%1)"/>
      <w:lvlJc w:val="left"/>
      <w:pPr>
        <w:tabs>
          <w:tab w:val="num" w:pos="720"/>
        </w:tabs>
        <w:ind w:left="720" w:hanging="360"/>
      </w:pPr>
      <w:rPr>
        <w:rFonts w:ascii="Calibri" w:eastAsia="Calibri" w:hAnsi="Calibri" w:cs="Times New Roman" w:hint="default"/>
        <w:b w:val="0"/>
        <w:i w:val="0"/>
      </w:rPr>
    </w:lvl>
    <w:lvl w:ilvl="1" w:tplc="DE16A072">
      <w:start w:val="1"/>
      <w:numFmt w:val="lowerLetter"/>
      <w:lvlText w:val="%2)"/>
      <w:lvlJc w:val="left"/>
      <w:pPr>
        <w:tabs>
          <w:tab w:val="num" w:pos="1440"/>
        </w:tabs>
        <w:ind w:left="1440" w:hanging="360"/>
      </w:pPr>
      <w:rPr>
        <w:rFonts w:cs="Times New Roman" w:hint="default"/>
        <w:b w:val="0"/>
        <w:i w:val="0"/>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4">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180068A4"/>
    <w:multiLevelType w:val="hybridMultilevel"/>
    <w:tmpl w:val="6BDA11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1EFF44BB"/>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0">
    <w:nsid w:val="24C72927"/>
    <w:multiLevelType w:val="hybridMultilevel"/>
    <w:tmpl w:val="99FA9380"/>
    <w:lvl w:ilvl="0" w:tplc="8406518E">
      <w:start w:val="1"/>
      <w:numFmt w:val="decimal"/>
      <w:lvlText w:val="%1."/>
      <w:lvlJc w:val="left"/>
      <w:pPr>
        <w:ind w:left="644"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2">
    <w:nsid w:val="285049A8"/>
    <w:multiLevelType w:val="hybridMultilevel"/>
    <w:tmpl w:val="38B6ED5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29EC09D7"/>
    <w:multiLevelType w:val="hybridMultilevel"/>
    <w:tmpl w:val="3B94FB1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2E1343A2"/>
    <w:multiLevelType w:val="hybridMultilevel"/>
    <w:tmpl w:val="48B8337C"/>
    <w:lvl w:ilvl="0" w:tplc="6D48D892">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7">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41615DAE"/>
    <w:multiLevelType w:val="hybridMultilevel"/>
    <w:tmpl w:val="B38C82CC"/>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4E308D0"/>
    <w:multiLevelType w:val="hybridMultilevel"/>
    <w:tmpl w:val="9D80D23C"/>
    <w:lvl w:ilvl="0" w:tplc="8406518E">
      <w:start w:val="1"/>
      <w:numFmt w:val="decimal"/>
      <w:lvlText w:val="%1."/>
      <w:lvlJc w:val="left"/>
      <w:pPr>
        <w:ind w:left="928" w:hanging="360"/>
      </w:pPr>
      <w:rPr>
        <w:rFonts w:hint="default"/>
        <w:i w:val="0"/>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6">
    <w:nsid w:val="471128ED"/>
    <w:multiLevelType w:val="hybridMultilevel"/>
    <w:tmpl w:val="2C587C9A"/>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nsid w:val="487506AA"/>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8">
    <w:nsid w:val="48CE4231"/>
    <w:multiLevelType w:val="hybridMultilevel"/>
    <w:tmpl w:val="4D1E109A"/>
    <w:lvl w:ilvl="0" w:tplc="0DC82C2A">
      <w:start w:val="5"/>
      <w:numFmt w:val="decimal"/>
      <w:lvlText w:val="%1."/>
      <w:lvlJc w:val="left"/>
      <w:pPr>
        <w:tabs>
          <w:tab w:val="num" w:pos="2842"/>
        </w:tabs>
        <w:ind w:left="284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490D3EAD"/>
    <w:multiLevelType w:val="hybridMultilevel"/>
    <w:tmpl w:val="54469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BFA0180"/>
    <w:multiLevelType w:val="hybridMultilevel"/>
    <w:tmpl w:val="6B52A358"/>
    <w:lvl w:ilvl="0" w:tplc="8406518E">
      <w:start w:val="1"/>
      <w:numFmt w:val="decimal"/>
      <w:lvlText w:val="%1."/>
      <w:lvlJc w:val="left"/>
      <w:pPr>
        <w:ind w:left="1211" w:hanging="360"/>
      </w:pPr>
      <w:rPr>
        <w:rFonts w:hint="default"/>
        <w:i w:val="0"/>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nsid w:val="4D7E11CD"/>
    <w:multiLevelType w:val="multilevel"/>
    <w:tmpl w:val="CDFA97D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3">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nsid w:val="500D516D"/>
    <w:multiLevelType w:val="multilevel"/>
    <w:tmpl w:val="13D8C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1101028"/>
    <w:multiLevelType w:val="hybridMultilevel"/>
    <w:tmpl w:val="20885868"/>
    <w:lvl w:ilvl="0" w:tplc="0AEC423A">
      <w:start w:val="2"/>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nsid w:val="56BF2179"/>
    <w:multiLevelType w:val="hybridMultilevel"/>
    <w:tmpl w:val="AA621784"/>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nsid w:val="56DC7A33"/>
    <w:multiLevelType w:val="hybridMultilevel"/>
    <w:tmpl w:val="A466808A"/>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8DB1BB3"/>
    <w:multiLevelType w:val="hybridMultilevel"/>
    <w:tmpl w:val="94DEB5A6"/>
    <w:lvl w:ilvl="0" w:tplc="336E92F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2">
    <w:nsid w:val="5A66404D"/>
    <w:multiLevelType w:val="hybridMultilevel"/>
    <w:tmpl w:val="27DC7DC4"/>
    <w:lvl w:ilvl="0" w:tplc="D7CAE888">
      <w:start w:val="1"/>
      <w:numFmt w:val="decimal"/>
      <w:lvlText w:val="%1)"/>
      <w:lvlJc w:val="left"/>
      <w:pPr>
        <w:tabs>
          <w:tab w:val="num" w:pos="1500"/>
        </w:tabs>
        <w:ind w:left="150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55">
    <w:nsid w:val="5EBE5A4B"/>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6">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607F3EF5"/>
    <w:multiLevelType w:val="hybridMultilevel"/>
    <w:tmpl w:val="EA763B08"/>
    <w:lvl w:ilvl="0" w:tplc="367A6A38">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59">
    <w:nsid w:val="62DB3AA7"/>
    <w:multiLevelType w:val="hybridMultilevel"/>
    <w:tmpl w:val="218EAC76"/>
    <w:lvl w:ilvl="0" w:tplc="BCE29DD6">
      <w:start w:val="1"/>
      <w:numFmt w:val="decimal"/>
      <w:lvlText w:val="%1."/>
      <w:lvlJc w:val="left"/>
      <w:pPr>
        <w:tabs>
          <w:tab w:val="num" w:pos="1440"/>
        </w:tabs>
        <w:ind w:left="1440" w:hanging="360"/>
      </w:pPr>
      <w:rPr>
        <w:rFonts w:cs="Times New Roman" w:hint="default"/>
      </w:rPr>
    </w:lvl>
    <w:lvl w:ilvl="1" w:tplc="7DB64784">
      <w:start w:val="1"/>
      <w:numFmt w:val="lowerLetter"/>
      <w:lvlText w:val="%2."/>
      <w:lvlJc w:val="left"/>
      <w:pPr>
        <w:tabs>
          <w:tab w:val="num" w:pos="1313"/>
        </w:tabs>
        <w:ind w:left="1313" w:hanging="360"/>
      </w:pPr>
      <w:rPr>
        <w:rFonts w:cs="Times New Roman" w:hint="default"/>
      </w:rPr>
    </w:lvl>
    <w:lvl w:ilvl="2" w:tplc="0415001B" w:tentative="1">
      <w:start w:val="1"/>
      <w:numFmt w:val="lowerRoman"/>
      <w:lvlText w:val="%3."/>
      <w:lvlJc w:val="right"/>
      <w:pPr>
        <w:tabs>
          <w:tab w:val="num" w:pos="2033"/>
        </w:tabs>
        <w:ind w:left="2033" w:hanging="180"/>
      </w:pPr>
      <w:rPr>
        <w:rFonts w:cs="Times New Roman"/>
      </w:rPr>
    </w:lvl>
    <w:lvl w:ilvl="3" w:tplc="0415000F" w:tentative="1">
      <w:start w:val="1"/>
      <w:numFmt w:val="decimal"/>
      <w:lvlText w:val="%4."/>
      <w:lvlJc w:val="left"/>
      <w:pPr>
        <w:tabs>
          <w:tab w:val="num" w:pos="2753"/>
        </w:tabs>
        <w:ind w:left="2753" w:hanging="360"/>
      </w:pPr>
      <w:rPr>
        <w:rFonts w:cs="Times New Roman"/>
      </w:rPr>
    </w:lvl>
    <w:lvl w:ilvl="4" w:tplc="04150019" w:tentative="1">
      <w:start w:val="1"/>
      <w:numFmt w:val="lowerLetter"/>
      <w:lvlText w:val="%5."/>
      <w:lvlJc w:val="left"/>
      <w:pPr>
        <w:tabs>
          <w:tab w:val="num" w:pos="3473"/>
        </w:tabs>
        <w:ind w:left="3473" w:hanging="360"/>
      </w:pPr>
      <w:rPr>
        <w:rFonts w:cs="Times New Roman"/>
      </w:rPr>
    </w:lvl>
    <w:lvl w:ilvl="5" w:tplc="0415001B" w:tentative="1">
      <w:start w:val="1"/>
      <w:numFmt w:val="lowerRoman"/>
      <w:lvlText w:val="%6."/>
      <w:lvlJc w:val="right"/>
      <w:pPr>
        <w:tabs>
          <w:tab w:val="num" w:pos="4193"/>
        </w:tabs>
        <w:ind w:left="4193" w:hanging="180"/>
      </w:pPr>
      <w:rPr>
        <w:rFonts w:cs="Times New Roman"/>
      </w:rPr>
    </w:lvl>
    <w:lvl w:ilvl="6" w:tplc="0415000F" w:tentative="1">
      <w:start w:val="1"/>
      <w:numFmt w:val="decimal"/>
      <w:lvlText w:val="%7."/>
      <w:lvlJc w:val="left"/>
      <w:pPr>
        <w:tabs>
          <w:tab w:val="num" w:pos="4913"/>
        </w:tabs>
        <w:ind w:left="4913" w:hanging="360"/>
      </w:pPr>
      <w:rPr>
        <w:rFonts w:cs="Times New Roman"/>
      </w:rPr>
    </w:lvl>
    <w:lvl w:ilvl="7" w:tplc="04150019" w:tentative="1">
      <w:start w:val="1"/>
      <w:numFmt w:val="lowerLetter"/>
      <w:lvlText w:val="%8."/>
      <w:lvlJc w:val="left"/>
      <w:pPr>
        <w:tabs>
          <w:tab w:val="num" w:pos="5633"/>
        </w:tabs>
        <w:ind w:left="5633" w:hanging="360"/>
      </w:pPr>
      <w:rPr>
        <w:rFonts w:cs="Times New Roman"/>
      </w:rPr>
    </w:lvl>
    <w:lvl w:ilvl="8" w:tplc="0415001B" w:tentative="1">
      <w:start w:val="1"/>
      <w:numFmt w:val="lowerRoman"/>
      <w:lvlText w:val="%9."/>
      <w:lvlJc w:val="right"/>
      <w:pPr>
        <w:tabs>
          <w:tab w:val="num" w:pos="6353"/>
        </w:tabs>
        <w:ind w:left="6353" w:hanging="180"/>
      </w:pPr>
      <w:rPr>
        <w:rFonts w:cs="Times New Roman"/>
      </w:rPr>
    </w:lvl>
  </w:abstractNum>
  <w:abstractNum w:abstractNumId="60">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nsid w:val="630E4F48"/>
    <w:multiLevelType w:val="hybridMultilevel"/>
    <w:tmpl w:val="95F209CE"/>
    <w:lvl w:ilvl="0" w:tplc="C45C9DA8">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nsid w:val="69D56FF5"/>
    <w:multiLevelType w:val="hybridMultilevel"/>
    <w:tmpl w:val="DF427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nsid w:val="6FA32306"/>
    <w:multiLevelType w:val="hybridMultilevel"/>
    <w:tmpl w:val="27401CDC"/>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9954A3CA">
      <w:start w:val="1"/>
      <w:numFmt w:val="decimal"/>
      <w:lvlText w:val="%3)"/>
      <w:lvlJc w:val="left"/>
      <w:pPr>
        <w:tabs>
          <w:tab w:val="num" w:pos="1070"/>
        </w:tabs>
        <w:ind w:left="107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68">
    <w:nsid w:val="71CD2075"/>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9">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6695D41"/>
    <w:multiLevelType w:val="hybridMultilevel"/>
    <w:tmpl w:val="B378AC6A"/>
    <w:lvl w:ilvl="0" w:tplc="66F07AB4">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72478C7"/>
    <w:multiLevelType w:val="hybridMultilevel"/>
    <w:tmpl w:val="922AC75A"/>
    <w:lvl w:ilvl="0" w:tplc="41C6C3F6">
      <w:start w:val="1"/>
      <w:numFmt w:val="decimal"/>
      <w:lvlText w:val="%1)"/>
      <w:lvlJc w:val="left"/>
      <w:pPr>
        <w:ind w:left="2700" w:hanging="360"/>
      </w:pPr>
      <w:rPr>
        <w:rFonts w:hint="default"/>
      </w:rPr>
    </w:lvl>
    <w:lvl w:ilvl="1" w:tplc="04150019">
      <w:start w:val="1"/>
      <w:numFmt w:val="lowerLetter"/>
      <w:lvlText w:val="%2."/>
      <w:lvlJc w:val="left"/>
      <w:pPr>
        <w:ind w:left="3420" w:hanging="360"/>
      </w:pPr>
    </w:lvl>
    <w:lvl w:ilvl="2" w:tplc="04150017">
      <w:start w:val="1"/>
      <w:numFmt w:val="lowerLetter"/>
      <w:lvlText w:val="%3)"/>
      <w:lvlJc w:val="lef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72">
    <w:nsid w:val="77542C94"/>
    <w:multiLevelType w:val="hybridMultilevel"/>
    <w:tmpl w:val="68D2C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78436D67"/>
    <w:multiLevelType w:val="multilevel"/>
    <w:tmpl w:val="81CCEBB4"/>
    <w:lvl w:ilvl="0">
      <w:start w:val="4"/>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5">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nsid w:val="7D6A1BAD"/>
    <w:multiLevelType w:val="hybridMultilevel"/>
    <w:tmpl w:val="3398D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FED04C4"/>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abstractNumId w:val="59"/>
  </w:num>
  <w:num w:numId="2">
    <w:abstractNumId w:val="48"/>
  </w:num>
  <w:num w:numId="3">
    <w:abstractNumId w:val="17"/>
  </w:num>
  <w:num w:numId="4">
    <w:abstractNumId w:val="68"/>
  </w:num>
  <w:num w:numId="5">
    <w:abstractNumId w:val="66"/>
  </w:num>
  <w:num w:numId="6">
    <w:abstractNumId w:val="7"/>
  </w:num>
  <w:num w:numId="7">
    <w:abstractNumId w:val="5"/>
  </w:num>
  <w:num w:numId="8">
    <w:abstractNumId w:val="47"/>
  </w:num>
  <w:num w:numId="9">
    <w:abstractNumId w:val="52"/>
  </w:num>
  <w:num w:numId="10">
    <w:abstractNumId w:val="44"/>
  </w:num>
  <w:num w:numId="11">
    <w:abstractNumId w:val="23"/>
  </w:num>
  <w:num w:numId="12">
    <w:abstractNumId w:val="56"/>
  </w:num>
  <w:num w:numId="13">
    <w:abstractNumId w:val="77"/>
  </w:num>
  <w:num w:numId="14">
    <w:abstractNumId w:val="57"/>
  </w:num>
  <w:num w:numId="15">
    <w:abstractNumId w:val="40"/>
  </w:num>
  <w:num w:numId="16">
    <w:abstractNumId w:val="32"/>
  </w:num>
  <w:num w:numId="17">
    <w:abstractNumId w:val="65"/>
  </w:num>
  <w:num w:numId="18">
    <w:abstractNumId w:val="15"/>
  </w:num>
  <w:num w:numId="19">
    <w:abstractNumId w:val="33"/>
  </w:num>
  <w:num w:numId="20">
    <w:abstractNumId w:val="21"/>
  </w:num>
  <w:num w:numId="21">
    <w:abstractNumId w:val="67"/>
  </w:num>
  <w:num w:numId="22">
    <w:abstractNumId w:val="27"/>
  </w:num>
  <w:num w:numId="23">
    <w:abstractNumId w:val="29"/>
  </w:num>
  <w:num w:numId="24">
    <w:abstractNumId w:val="28"/>
  </w:num>
  <w:num w:numId="25">
    <w:abstractNumId w:val="24"/>
  </w:num>
  <w:num w:numId="26">
    <w:abstractNumId w:val="64"/>
  </w:num>
  <w:num w:numId="27">
    <w:abstractNumId w:val="2"/>
  </w:num>
  <w:num w:numId="28">
    <w:abstractNumId w:val="74"/>
  </w:num>
  <w:num w:numId="29">
    <w:abstractNumId w:val="37"/>
  </w:num>
  <w:num w:numId="30">
    <w:abstractNumId w:val="35"/>
  </w:num>
  <w:num w:numId="31">
    <w:abstractNumId w:val="63"/>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39"/>
  </w:num>
  <w:num w:numId="37">
    <w:abstractNumId w:val="22"/>
  </w:num>
  <w:num w:numId="38">
    <w:abstractNumId w:val="36"/>
  </w:num>
  <w:num w:numId="39">
    <w:abstractNumId w:val="12"/>
  </w:num>
  <w:num w:numId="40">
    <w:abstractNumId w:val="13"/>
  </w:num>
  <w:num w:numId="41">
    <w:abstractNumId w:val="30"/>
  </w:num>
  <w:num w:numId="42">
    <w:abstractNumId w:val="54"/>
  </w:num>
  <w:num w:numId="43">
    <w:abstractNumId w:val="50"/>
  </w:num>
  <w:num w:numId="44">
    <w:abstractNumId w:val="25"/>
  </w:num>
  <w:num w:numId="45">
    <w:abstractNumId w:val="26"/>
  </w:num>
  <w:num w:numId="46">
    <w:abstractNumId w:val="0"/>
  </w:num>
  <w:num w:numId="47">
    <w:abstractNumId w:val="76"/>
  </w:num>
  <w:num w:numId="48">
    <w:abstractNumId w:val="49"/>
  </w:num>
  <w:num w:numId="49">
    <w:abstractNumId w:val="10"/>
  </w:num>
  <w:num w:numId="50">
    <w:abstractNumId w:val="3"/>
  </w:num>
  <w:num w:numId="51">
    <w:abstractNumId w:val="72"/>
  </w:num>
  <w:num w:numId="52">
    <w:abstractNumId w:val="69"/>
  </w:num>
  <w:num w:numId="53">
    <w:abstractNumId w:val="53"/>
  </w:num>
  <w:num w:numId="54">
    <w:abstractNumId w:val="20"/>
  </w:num>
  <w:num w:numId="55">
    <w:abstractNumId w:val="51"/>
  </w:num>
  <w:num w:numId="56">
    <w:abstractNumId w:val="31"/>
  </w:num>
  <w:num w:numId="57">
    <w:abstractNumId w:val="42"/>
  </w:num>
  <w:num w:numId="58">
    <w:abstractNumId w:val="43"/>
  </w:num>
  <w:num w:numId="59">
    <w:abstractNumId w:val="8"/>
  </w:num>
  <w:num w:numId="60">
    <w:abstractNumId w:val="34"/>
  </w:num>
  <w:num w:numId="61">
    <w:abstractNumId w:val="16"/>
  </w:num>
  <w:num w:numId="62">
    <w:abstractNumId w:val="60"/>
  </w:num>
  <w:num w:numId="63">
    <w:abstractNumId w:val="1"/>
  </w:num>
  <w:num w:numId="64">
    <w:abstractNumId w:val="6"/>
  </w:num>
  <w:num w:numId="65">
    <w:abstractNumId w:val="73"/>
  </w:num>
  <w:num w:numId="66">
    <w:abstractNumId w:val="38"/>
  </w:num>
  <w:num w:numId="67">
    <w:abstractNumId w:val="11"/>
  </w:num>
  <w:num w:numId="68">
    <w:abstractNumId w:val="75"/>
  </w:num>
  <w:num w:numId="69">
    <w:abstractNumId w:val="4"/>
  </w:num>
  <w:num w:numId="70">
    <w:abstractNumId w:val="58"/>
  </w:num>
  <w:num w:numId="71">
    <w:abstractNumId w:val="71"/>
  </w:num>
  <w:num w:numId="72">
    <w:abstractNumId w:val="45"/>
  </w:num>
  <w:num w:numId="73">
    <w:abstractNumId w:val="46"/>
  </w:num>
  <w:num w:numId="74">
    <w:abstractNumId w:val="70"/>
  </w:num>
  <w:num w:numId="75">
    <w:abstractNumId w:val="41"/>
  </w:num>
  <w:num w:numId="76">
    <w:abstractNumId w:val="55"/>
  </w:num>
  <w:num w:numId="77">
    <w:abstractNumId w:val="18"/>
  </w:num>
  <w:num w:numId="78">
    <w:abstractNumId w:val="61"/>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13314"/>
  </w:hdrShapeDefaults>
  <w:footnotePr>
    <w:footnote w:id="-1"/>
    <w:footnote w:id="0"/>
  </w:footnotePr>
  <w:endnotePr>
    <w:endnote w:id="-1"/>
    <w:endnote w:id="0"/>
  </w:endnotePr>
  <w:compat/>
  <w:rsids>
    <w:rsidRoot w:val="00FE2590"/>
    <w:rsid w:val="000223D0"/>
    <w:rsid w:val="000376E9"/>
    <w:rsid w:val="00041EED"/>
    <w:rsid w:val="00046AA9"/>
    <w:rsid w:val="000509B9"/>
    <w:rsid w:val="00055879"/>
    <w:rsid w:val="000602E6"/>
    <w:rsid w:val="00064638"/>
    <w:rsid w:val="00072D16"/>
    <w:rsid w:val="00095ABD"/>
    <w:rsid w:val="000A4CBF"/>
    <w:rsid w:val="000C29B8"/>
    <w:rsid w:val="000C5680"/>
    <w:rsid w:val="000E0DC4"/>
    <w:rsid w:val="000E547C"/>
    <w:rsid w:val="000F26D3"/>
    <w:rsid w:val="00120941"/>
    <w:rsid w:val="0013191F"/>
    <w:rsid w:val="00156109"/>
    <w:rsid w:val="00160A48"/>
    <w:rsid w:val="00161D0E"/>
    <w:rsid w:val="00164EDD"/>
    <w:rsid w:val="00171A7D"/>
    <w:rsid w:val="00190ABB"/>
    <w:rsid w:val="00192584"/>
    <w:rsid w:val="00192871"/>
    <w:rsid w:val="001C007C"/>
    <w:rsid w:val="001D3250"/>
    <w:rsid w:val="00206322"/>
    <w:rsid w:val="00225689"/>
    <w:rsid w:val="00232364"/>
    <w:rsid w:val="00267DF4"/>
    <w:rsid w:val="00270728"/>
    <w:rsid w:val="00270F24"/>
    <w:rsid w:val="00273217"/>
    <w:rsid w:val="0027430A"/>
    <w:rsid w:val="00277948"/>
    <w:rsid w:val="00291411"/>
    <w:rsid w:val="002928B2"/>
    <w:rsid w:val="002A4D02"/>
    <w:rsid w:val="002C0572"/>
    <w:rsid w:val="002E5E00"/>
    <w:rsid w:val="00324E79"/>
    <w:rsid w:val="0032649E"/>
    <w:rsid w:val="003266BF"/>
    <w:rsid w:val="00333ED4"/>
    <w:rsid w:val="00336D6E"/>
    <w:rsid w:val="00351A53"/>
    <w:rsid w:val="00365D11"/>
    <w:rsid w:val="0037043C"/>
    <w:rsid w:val="00383E70"/>
    <w:rsid w:val="003925BC"/>
    <w:rsid w:val="00395534"/>
    <w:rsid w:val="003B060E"/>
    <w:rsid w:val="003B6EE1"/>
    <w:rsid w:val="003B757C"/>
    <w:rsid w:val="003C198D"/>
    <w:rsid w:val="003D4E3D"/>
    <w:rsid w:val="003E6360"/>
    <w:rsid w:val="003F1222"/>
    <w:rsid w:val="003F2300"/>
    <w:rsid w:val="00402955"/>
    <w:rsid w:val="00403B58"/>
    <w:rsid w:val="00415311"/>
    <w:rsid w:val="00423911"/>
    <w:rsid w:val="00447DA4"/>
    <w:rsid w:val="00455068"/>
    <w:rsid w:val="00481070"/>
    <w:rsid w:val="004C7FBB"/>
    <w:rsid w:val="004E4283"/>
    <w:rsid w:val="005048DD"/>
    <w:rsid w:val="0051339F"/>
    <w:rsid w:val="00524506"/>
    <w:rsid w:val="005404B8"/>
    <w:rsid w:val="00572C2A"/>
    <w:rsid w:val="00593AE5"/>
    <w:rsid w:val="005C201B"/>
    <w:rsid w:val="005C37C6"/>
    <w:rsid w:val="005D7340"/>
    <w:rsid w:val="005D7AAF"/>
    <w:rsid w:val="005E6E13"/>
    <w:rsid w:val="005F16EB"/>
    <w:rsid w:val="005F782E"/>
    <w:rsid w:val="0061469D"/>
    <w:rsid w:val="006208E2"/>
    <w:rsid w:val="006352D1"/>
    <w:rsid w:val="00643C2B"/>
    <w:rsid w:val="00647698"/>
    <w:rsid w:val="00657E8A"/>
    <w:rsid w:val="00663128"/>
    <w:rsid w:val="00666BEE"/>
    <w:rsid w:val="00666D77"/>
    <w:rsid w:val="00680D9B"/>
    <w:rsid w:val="00695E29"/>
    <w:rsid w:val="006B3818"/>
    <w:rsid w:val="006C508A"/>
    <w:rsid w:val="006D6BC8"/>
    <w:rsid w:val="006D7B86"/>
    <w:rsid w:val="006E5717"/>
    <w:rsid w:val="006F2C06"/>
    <w:rsid w:val="00700D5F"/>
    <w:rsid w:val="007029B7"/>
    <w:rsid w:val="0071232D"/>
    <w:rsid w:val="0073572D"/>
    <w:rsid w:val="00740461"/>
    <w:rsid w:val="00741C51"/>
    <w:rsid w:val="00754120"/>
    <w:rsid w:val="00755BDE"/>
    <w:rsid w:val="00761530"/>
    <w:rsid w:val="00763E74"/>
    <w:rsid w:val="0077360C"/>
    <w:rsid w:val="007821D6"/>
    <w:rsid w:val="00785CBC"/>
    <w:rsid w:val="007B7D8A"/>
    <w:rsid w:val="007C155B"/>
    <w:rsid w:val="007E3034"/>
    <w:rsid w:val="007E30B6"/>
    <w:rsid w:val="007E6964"/>
    <w:rsid w:val="00814BF4"/>
    <w:rsid w:val="00846CBA"/>
    <w:rsid w:val="0085482C"/>
    <w:rsid w:val="00867819"/>
    <w:rsid w:val="0087312A"/>
    <w:rsid w:val="00881FDD"/>
    <w:rsid w:val="008971E0"/>
    <w:rsid w:val="008B5C49"/>
    <w:rsid w:val="008D085B"/>
    <w:rsid w:val="008D5812"/>
    <w:rsid w:val="008F4950"/>
    <w:rsid w:val="009067BC"/>
    <w:rsid w:val="00942C4D"/>
    <w:rsid w:val="0094409C"/>
    <w:rsid w:val="0095724E"/>
    <w:rsid w:val="00973F1D"/>
    <w:rsid w:val="009967A2"/>
    <w:rsid w:val="00996999"/>
    <w:rsid w:val="009D222A"/>
    <w:rsid w:val="009D5C3C"/>
    <w:rsid w:val="00A053E4"/>
    <w:rsid w:val="00A06847"/>
    <w:rsid w:val="00A27468"/>
    <w:rsid w:val="00A31BB7"/>
    <w:rsid w:val="00A533D2"/>
    <w:rsid w:val="00A62EB3"/>
    <w:rsid w:val="00A86AF2"/>
    <w:rsid w:val="00A93A84"/>
    <w:rsid w:val="00AA4B02"/>
    <w:rsid w:val="00AC0C97"/>
    <w:rsid w:val="00B43205"/>
    <w:rsid w:val="00B469A4"/>
    <w:rsid w:val="00B646B4"/>
    <w:rsid w:val="00B74AAD"/>
    <w:rsid w:val="00B8260E"/>
    <w:rsid w:val="00B92411"/>
    <w:rsid w:val="00BA0C1D"/>
    <w:rsid w:val="00BD4127"/>
    <w:rsid w:val="00BF423F"/>
    <w:rsid w:val="00BF59F0"/>
    <w:rsid w:val="00BF7C26"/>
    <w:rsid w:val="00C031E8"/>
    <w:rsid w:val="00C03D5D"/>
    <w:rsid w:val="00C0787B"/>
    <w:rsid w:val="00C57AAE"/>
    <w:rsid w:val="00C70F0B"/>
    <w:rsid w:val="00C97C6A"/>
    <w:rsid w:val="00CA76E2"/>
    <w:rsid w:val="00CE45C4"/>
    <w:rsid w:val="00CF78F9"/>
    <w:rsid w:val="00CF7B60"/>
    <w:rsid w:val="00D040C6"/>
    <w:rsid w:val="00D07BA6"/>
    <w:rsid w:val="00D12449"/>
    <w:rsid w:val="00D13736"/>
    <w:rsid w:val="00D24347"/>
    <w:rsid w:val="00D45E9B"/>
    <w:rsid w:val="00D5765E"/>
    <w:rsid w:val="00D60837"/>
    <w:rsid w:val="00D63DCA"/>
    <w:rsid w:val="00D66AB5"/>
    <w:rsid w:val="00D66D43"/>
    <w:rsid w:val="00D74F86"/>
    <w:rsid w:val="00D816BF"/>
    <w:rsid w:val="00D876ED"/>
    <w:rsid w:val="00D90741"/>
    <w:rsid w:val="00DB1D1F"/>
    <w:rsid w:val="00DB3135"/>
    <w:rsid w:val="00DC247E"/>
    <w:rsid w:val="00DD37C7"/>
    <w:rsid w:val="00DD3967"/>
    <w:rsid w:val="00DD5B79"/>
    <w:rsid w:val="00DE734C"/>
    <w:rsid w:val="00E000A7"/>
    <w:rsid w:val="00E1192D"/>
    <w:rsid w:val="00E208AE"/>
    <w:rsid w:val="00E33842"/>
    <w:rsid w:val="00E35A9A"/>
    <w:rsid w:val="00E41A8D"/>
    <w:rsid w:val="00E61248"/>
    <w:rsid w:val="00E854E2"/>
    <w:rsid w:val="00EA13AF"/>
    <w:rsid w:val="00EB1EAF"/>
    <w:rsid w:val="00EC3DA0"/>
    <w:rsid w:val="00EF2274"/>
    <w:rsid w:val="00F15BB0"/>
    <w:rsid w:val="00F27EE5"/>
    <w:rsid w:val="00F31AA3"/>
    <w:rsid w:val="00F31AD4"/>
    <w:rsid w:val="00F4125B"/>
    <w:rsid w:val="00F50354"/>
    <w:rsid w:val="00F53309"/>
    <w:rsid w:val="00F60352"/>
    <w:rsid w:val="00F81FD9"/>
    <w:rsid w:val="00F8648B"/>
    <w:rsid w:val="00F924E4"/>
    <w:rsid w:val="00FC072F"/>
    <w:rsid w:val="00FD78A0"/>
    <w:rsid w:val="00FE2590"/>
    <w:rsid w:val="00FE3A0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2590"/>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rsid w:val="00FE2590"/>
    <w:rPr>
      <w:sz w:val="20"/>
      <w:szCs w:val="20"/>
    </w:rPr>
  </w:style>
  <w:style w:type="character" w:customStyle="1" w:styleId="TekstkomentarzaZnak">
    <w:name w:val="Tekst komentarza Znak"/>
    <w:basedOn w:val="Domylnaczcionkaakapitu"/>
    <w:link w:val="Tekstkomentarza"/>
    <w:uiPriority w:val="99"/>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FE2590"/>
    <w:rPr>
      <w:rFonts w:cs="Times New Roman"/>
      <w:vertAlign w:val="superscript"/>
    </w:rPr>
  </w:style>
  <w:style w:type="paragraph" w:customStyle="1" w:styleId="Default">
    <w:name w:val="Default"/>
    <w:basedOn w:val="Normalny"/>
    <w:rsid w:val="00FE2590"/>
    <w:pPr>
      <w:widowControl w:val="0"/>
      <w:suppressAutoHyphens/>
      <w:autoSpaceDE w:val="0"/>
    </w:pPr>
    <w:rPr>
      <w:rFonts w:ascii="Arial" w:eastAsia="Times New Roman" w:hAnsi="Arial" w:cs="Arial"/>
      <w:color w:val="000000"/>
    </w:rPr>
  </w:style>
  <w:style w:type="paragraph" w:styleId="Akapitzlist">
    <w:name w:val="List Paragraph"/>
    <w:basedOn w:val="Normalny"/>
    <w:uiPriority w:val="99"/>
    <w:qFormat/>
    <w:rsid w:val="00FE2590"/>
    <w:pPr>
      <w:ind w:left="720"/>
      <w:contextualSpacing/>
    </w:pPr>
    <w:rPr>
      <w:rFonts w:eastAsia="Times New Roman"/>
    </w:rPr>
  </w:style>
  <w:style w:type="paragraph" w:styleId="Podtytu">
    <w:name w:val="Subtitle"/>
    <w:basedOn w:val="Normalny"/>
    <w:link w:val="PodtytuZnak"/>
    <w:uiPriority w:val="99"/>
    <w:qFormat/>
    <w:rsid w:val="00FE2590"/>
    <w:pPr>
      <w:jc w:val="center"/>
    </w:pPr>
    <w:rPr>
      <w:rFonts w:eastAsia="Times New Roman"/>
      <w:b/>
      <w:bCs/>
      <w:sz w:val="28"/>
    </w:rPr>
  </w:style>
  <w:style w:type="character" w:customStyle="1" w:styleId="PodtytuZnak">
    <w:name w:val="Podtytuł Znak"/>
    <w:basedOn w:val="Domylnaczcionkaakapitu"/>
    <w:link w:val="Podtytu"/>
    <w:uiPriority w:val="99"/>
    <w:rsid w:val="00FE2590"/>
    <w:rPr>
      <w:rFonts w:ascii="Times New Roman" w:eastAsia="Times New Roman" w:hAnsi="Times New Roman" w:cs="Times New Roman"/>
      <w:b/>
      <w:bCs/>
      <w:sz w:val="28"/>
      <w:szCs w:val="24"/>
    </w:rPr>
  </w:style>
  <w:style w:type="paragraph" w:styleId="Tekstdymka">
    <w:name w:val="Balloon Text"/>
    <w:basedOn w:val="Normalny"/>
    <w:link w:val="TekstdymkaZnak"/>
    <w:uiPriority w:val="99"/>
    <w:semiHidden/>
    <w:unhideWhenUsed/>
    <w:rsid w:val="00FE2590"/>
    <w:rPr>
      <w:rFonts w:ascii="Tahoma" w:hAnsi="Tahoma" w:cs="Tahoma"/>
      <w:sz w:val="16"/>
      <w:szCs w:val="16"/>
    </w:rPr>
  </w:style>
  <w:style w:type="character" w:customStyle="1" w:styleId="TekstdymkaZnak">
    <w:name w:val="Tekst dymka Znak"/>
    <w:basedOn w:val="Domylnaczcionkaakapitu"/>
    <w:link w:val="Tekstdymka"/>
    <w:uiPriority w:val="99"/>
    <w:semiHidden/>
    <w:rsid w:val="00FE2590"/>
    <w:rPr>
      <w:rFonts w:ascii="Tahoma" w:eastAsia="Calibri" w:hAnsi="Tahoma" w:cs="Tahoma"/>
      <w:sz w:val="16"/>
      <w:szCs w:val="16"/>
      <w:lang w:eastAsia="pl-PL"/>
    </w:rPr>
  </w:style>
  <w:style w:type="paragraph" w:styleId="Nagwek">
    <w:name w:val="header"/>
    <w:basedOn w:val="Normalny"/>
    <w:link w:val="NagwekZnak"/>
    <w:uiPriority w:val="99"/>
    <w:unhideWhenUsed/>
    <w:rsid w:val="00FE2590"/>
    <w:pPr>
      <w:tabs>
        <w:tab w:val="center" w:pos="4536"/>
        <w:tab w:val="right" w:pos="9072"/>
      </w:tabs>
    </w:pPr>
  </w:style>
  <w:style w:type="character" w:customStyle="1" w:styleId="NagwekZnak">
    <w:name w:val="Nagłówek Znak"/>
    <w:basedOn w:val="Domylnaczcionkaakapitu"/>
    <w:link w:val="Nagwek"/>
    <w:uiPriority w:val="99"/>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iPriority w:val="99"/>
    <w:semiHidden/>
    <w:unhideWhenUsed/>
    <w:rsid w:val="00120941"/>
    <w:rPr>
      <w:sz w:val="16"/>
      <w:szCs w:val="16"/>
    </w:rPr>
  </w:style>
  <w:style w:type="paragraph" w:styleId="Tematkomentarza">
    <w:name w:val="annotation subject"/>
    <w:basedOn w:val="Tekstkomentarza"/>
    <w:next w:val="Tekstkomentarza"/>
    <w:link w:val="TematkomentarzaZnak"/>
    <w:uiPriority w:val="99"/>
    <w:semiHidden/>
    <w:unhideWhenUsed/>
    <w:rsid w:val="00120941"/>
    <w:rPr>
      <w:b/>
      <w:bCs/>
    </w:rPr>
  </w:style>
  <w:style w:type="character" w:customStyle="1" w:styleId="TematkomentarzaZnak">
    <w:name w:val="Temat komentarza Znak"/>
    <w:basedOn w:val="TekstkomentarzaZnak"/>
    <w:link w:val="Tematkomentarza"/>
    <w:uiPriority w:val="99"/>
    <w:semiHidden/>
    <w:rsid w:val="00120941"/>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uiPriority w:val="9"/>
    <w:rsid w:val="00324E79"/>
    <w:rPr>
      <w:rFonts w:ascii="Times New Roman" w:eastAsia="Times New Roman" w:hAnsi="Times New Roman" w:cs="Times New Roman"/>
      <w:b/>
      <w:bCs/>
      <w:kern w:val="36"/>
      <w:sz w:val="48"/>
      <w:szCs w:val="48"/>
      <w:lang w:eastAsia="pl-PL"/>
    </w:rPr>
  </w:style>
  <w:style w:type="character" w:styleId="Hipercze">
    <w:name w:val="Hyperlink"/>
    <w:uiPriority w:val="99"/>
    <w:rsid w:val="00206322"/>
    <w:rPr>
      <w:rFonts w:cs="Times New Roman"/>
      <w:color w:val="0000FF"/>
      <w:u w:val="single"/>
    </w:rPr>
  </w:style>
  <w:style w:type="paragraph" w:customStyle="1" w:styleId="Akapitzlist1">
    <w:name w:val="Akapit z listą1"/>
    <w:basedOn w:val="Normalny"/>
    <w:uiPriority w:val="99"/>
    <w:rsid w:val="00AC0C97"/>
    <w:pPr>
      <w:ind w:left="720"/>
    </w:pPr>
    <w:rPr>
      <w:rFonts w:eastAsia="Times New Roman" w:cs="Calibri"/>
      <w:lang w:eastAsia="ar-SA"/>
    </w:rPr>
  </w:style>
</w:styles>
</file>

<file path=word/webSettings.xml><?xml version="1.0" encoding="utf-8"?>
<w:webSettings xmlns:r="http://schemas.openxmlformats.org/officeDocument/2006/relationships" xmlns:w="http://schemas.openxmlformats.org/wordprocessingml/2006/main">
  <w:divs>
    <w:div w:id="1460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po.wrotapodlasia.pl"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unduszeeuropejskie.gov.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po.wrotapodlasia.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256D82-B564-496C-855C-EEEA23FDC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13842</Words>
  <Characters>83055</Characters>
  <Application>Microsoft Office Word</Application>
  <DocSecurity>0</DocSecurity>
  <Lines>692</Lines>
  <Paragraphs>193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marta.klepacka</dc:creator>
  <cp:lastModifiedBy>Stowarzyszenie</cp:lastModifiedBy>
  <cp:revision>2</cp:revision>
  <cp:lastPrinted>2017-01-20T08:42:00Z</cp:lastPrinted>
  <dcterms:created xsi:type="dcterms:W3CDTF">2017-12-12T06:47:00Z</dcterms:created>
  <dcterms:modified xsi:type="dcterms:W3CDTF">2017-12-12T06:47:00Z</dcterms:modified>
</cp:coreProperties>
</file>